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57DF" w:rsidP="007557DF" w:rsidRDefault="007557DF" w14:paraId="0E756E8F" w14:textId="77777777">
      <w:pPr>
        <w:framePr w:w="4920" w:h="2160" w:vSpace="440" w:hSpace="2580" w:wrap="around" w:hAnchor="page" w:vAnchor="page" w:x="1729" w:y="1981" w:hRule="exact" w:anchorLock="1"/>
        <w:spacing w:line="240" w:lineRule="exact"/>
        <w:jc w:val="lowKashida"/>
        <w:rPr>
          <w:sz w:val="14"/>
        </w:rPr>
      </w:pPr>
      <w:bookmarkStart w:name="AdresFrame" w:id="0"/>
      <w:bookmarkStart w:name="_Hlk492649531" w:id="1"/>
      <w:bookmarkStart w:name="_Hlk499626746" w:id="2"/>
      <w:r>
        <w:rPr>
          <w:i/>
          <w:sz w:val="14"/>
        </w:rPr>
        <w:t xml:space="preserve">Postadres  </w:t>
      </w:r>
      <w:r>
        <w:rPr>
          <w:sz w:val="14"/>
        </w:rPr>
        <w:t>Postbus 85062, 3508 AB Utrecht</w:t>
      </w:r>
    </w:p>
    <w:p w:rsidR="00B87E98" w:rsidP="007F17BF" w:rsidRDefault="00B87E98" w14:paraId="4D7C6BF1" w14:textId="2B18A0F8">
      <w:pPr>
        <w:framePr w:w="5821" w:h="2569" w:vSpace="440" w:hSpace="2580" w:wrap="around" w:hAnchor="page" w:vAnchor="page" w:x="1705" w:y="1945" w:hRule="exact" w:anchorLock="1"/>
        <w:spacing w:line="240" w:lineRule="exact"/>
        <w:jc w:val="lowKashida"/>
        <w:rPr>
          <w:sz w:val="14"/>
        </w:rPr>
      </w:pPr>
    </w:p>
    <w:p w:rsidRPr="006278E6" w:rsidR="00066A90" w:rsidP="007F17BF" w:rsidRDefault="00066A90" w14:paraId="6AE40223" w14:textId="77777777">
      <w:pPr>
        <w:framePr w:w="5821" w:h="2569" w:vSpace="440" w:hSpace="2580" w:wrap="around" w:hAnchor="page" w:vAnchor="page" w:x="1705" w:y="1945" w:hRule="exact" w:anchorLock="1"/>
        <w:spacing w:line="240" w:lineRule="exact"/>
        <w:jc w:val="lowKashida"/>
        <w:rPr>
          <w:sz w:val="14"/>
        </w:rPr>
      </w:pPr>
    </w:p>
    <w:p w:rsidR="007F17BF" w:rsidP="007F17BF" w:rsidRDefault="007F17BF" w14:paraId="64105223" w14:textId="14E958D4">
      <w:pPr>
        <w:framePr w:w="5821" w:h="2569" w:vSpace="440" w:hSpace="2580" w:wrap="around" w:hAnchor="page" w:vAnchor="page" w:x="1705" w:y="1945" w:hRule="exact" w:anchorLock="1"/>
        <w:rPr>
          <w:strike/>
        </w:rPr>
      </w:pPr>
      <w:bookmarkStart w:name="txtbAan" w:id="3"/>
      <w:bookmarkEnd w:id="3"/>
      <w:r>
        <w:t xml:space="preserve">Aan: </w:t>
      </w:r>
      <w:r w:rsidR="003A1C45">
        <w:t xml:space="preserve">De leden van de vaste Kamercommissie voor Infrastructuur en Waterstaat </w:t>
      </w:r>
      <w:r>
        <w:br/>
      </w:r>
      <w:r w:rsidR="003A1C45">
        <w:t xml:space="preserve"> </w:t>
      </w:r>
      <w:r>
        <w:tab/>
      </w:r>
      <w:r w:rsidR="003A1C45">
        <w:t xml:space="preserve">t.a.v. de voorzitter, </w:t>
      </w:r>
      <w:r w:rsidR="3BCEE57C">
        <w:t>Dhr. P</w:t>
      </w:r>
      <w:r w:rsidR="003A1C45">
        <w:t>. de Groot</w:t>
      </w:r>
    </w:p>
    <w:p w:rsidRPr="00182238" w:rsidR="00182238" w:rsidP="007F17BF" w:rsidRDefault="00182238" w14:paraId="49988D1D" w14:textId="6391DFAC">
      <w:pPr>
        <w:framePr w:w="5821" w:h="2569" w:vSpace="440" w:hSpace="2580" w:wrap="around" w:hAnchor="page" w:vAnchor="page" w:x="1705" w:y="1945" w:hRule="exact" w:anchorLock="1"/>
        <w:rPr>
          <w:lang w:val="en-US"/>
        </w:rPr>
      </w:pPr>
      <w:r w:rsidRPr="00182238">
        <w:rPr>
          <w:lang w:val="en-US"/>
        </w:rPr>
        <w:t>Per e-mail: cie.IW@tweedekamer.nl</w:t>
      </w:r>
    </w:p>
    <w:p w:rsidRPr="00182238" w:rsidR="00B87E98" w:rsidP="007F17BF" w:rsidRDefault="00B87E98" w14:paraId="50BE223A" w14:textId="612BEF97">
      <w:pPr>
        <w:framePr w:w="5821" w:h="2569" w:vSpace="440" w:hSpace="2580" w:wrap="around" w:hAnchor="page" w:vAnchor="page" w:x="1705" w:y="1945" w:hRule="exact" w:anchorLock="1"/>
        <w:spacing w:line="240" w:lineRule="exact"/>
        <w:jc w:val="lowKashida"/>
        <w:rPr>
          <w:rFonts w:ascii="Calibri" w:hAnsi="Calibri"/>
          <w:sz w:val="20"/>
          <w:lang w:val="en-US"/>
        </w:rPr>
      </w:pPr>
    </w:p>
    <w:p w:rsidRPr="00182238" w:rsidR="00B87E98" w:rsidP="007F17BF" w:rsidRDefault="00B87E98" w14:paraId="599B2D8D" w14:textId="77777777">
      <w:pPr>
        <w:framePr w:w="5821" w:h="2569" w:vSpace="440" w:hSpace="2580" w:wrap="around" w:hAnchor="page" w:vAnchor="page" w:x="1705" w:y="1945" w:hRule="exact" w:anchorLock="1"/>
        <w:spacing w:line="240" w:lineRule="exact"/>
        <w:jc w:val="lowKashida"/>
        <w:rPr>
          <w:lang w:val="en-US"/>
        </w:rPr>
      </w:pPr>
    </w:p>
    <w:p w:rsidRPr="00182238" w:rsidR="00B87E98" w:rsidP="007F17BF" w:rsidRDefault="00B87E98" w14:paraId="312F5D5B" w14:textId="77777777">
      <w:pPr>
        <w:framePr w:w="5821" w:h="2569" w:vSpace="440" w:hSpace="2580" w:wrap="around" w:hAnchor="page" w:vAnchor="page" w:x="1705" w:y="1945" w:hRule="exact" w:anchorLock="1"/>
        <w:spacing w:line="240" w:lineRule="exact"/>
        <w:jc w:val="lowKashida"/>
        <w:rPr>
          <w:del w:author="Wijk, K. van (Kim)" w:date="2025-01-16T13:39:00Z" w:id="4" w16du:dateUtc="2025-01-16T13:39:04Z"/>
          <w:lang w:val="en-US"/>
        </w:rPr>
      </w:pPr>
    </w:p>
    <w:p w:rsidRPr="00182238" w:rsidR="00B87E98" w:rsidP="007F17BF" w:rsidRDefault="00B87E98" w14:paraId="011D2B74" w14:textId="77777777">
      <w:pPr>
        <w:framePr w:w="5821" w:h="2569" w:vSpace="440" w:hSpace="2580" w:wrap="around" w:hAnchor="page" w:vAnchor="page" w:x="1705" w:y="1945" w:hRule="exact" w:anchorLock="1"/>
        <w:spacing w:line="240" w:lineRule="exact"/>
        <w:jc w:val="lowKashida"/>
        <w:rPr>
          <w:del w:author="Wijk, K. van (Kim)" w:date="2025-01-16T13:39:00Z" w:id="5" w16du:dateUtc="2025-01-16T13:39:05Z"/>
          <w:lang w:val="en-US"/>
        </w:rPr>
      </w:pPr>
    </w:p>
    <w:p w:rsidRPr="00182238" w:rsidR="00B87E98" w:rsidP="007F17BF" w:rsidRDefault="00B87E98" w14:paraId="5718A7E1" w14:textId="77777777">
      <w:pPr>
        <w:framePr w:w="5821" w:h="2569" w:vSpace="440" w:hSpace="2580" w:wrap="around" w:hAnchor="page" w:vAnchor="page" w:x="1705" w:y="1945" w:hRule="exact" w:anchorLock="1"/>
        <w:spacing w:line="240" w:lineRule="exact"/>
        <w:jc w:val="lowKashida"/>
        <w:rPr>
          <w:lang w:val="en-US"/>
        </w:rPr>
      </w:pPr>
    </w:p>
    <w:tbl>
      <w:tblPr>
        <w:tblStyle w:val="Tabelraster"/>
        <w:tblpPr w:leftFromText="142" w:rightFromText="142" w:vertAnchor="page" w:horzAnchor="margin" w:tblpXSpec="center" w:tblpY="4405"/>
        <w:tblOverlap w:val="never"/>
        <w:tblW w:w="914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6094"/>
        <w:gridCol w:w="3047"/>
      </w:tblGrid>
      <w:tr w:rsidR="00580142" w:rsidTr="00580142" w14:paraId="457EC793" w14:textId="77777777">
        <w:trPr>
          <w:trHeight w:val="669"/>
        </w:trPr>
        <w:tc>
          <w:tcPr>
            <w:tcW w:w="6094" w:type="dxa"/>
            <w:shd w:val="clear" w:color="auto" w:fill="auto"/>
            <w:noWrap/>
          </w:tcPr>
          <w:p w:rsidR="00580142" w:rsidP="00580142" w:rsidRDefault="00580142" w14:paraId="40171202" w14:textId="77777777">
            <w:pPr>
              <w:pStyle w:val="Titel-klein"/>
              <w:ind w:left="227" w:right="-57"/>
            </w:pPr>
            <w:bookmarkStart w:name="_Hlk496616658" w:id="6"/>
            <w:bookmarkEnd w:id="0"/>
            <w:r w:rsidRPr="00B60149">
              <w:t>Datu</w:t>
            </w:r>
            <w:r>
              <w:t>m</w:t>
            </w:r>
          </w:p>
          <w:p w:rsidR="00580142" w:rsidP="00580142" w:rsidRDefault="00E940BD" w14:paraId="501AA4E0" w14:textId="37AEE30E">
            <w:pPr>
              <w:pStyle w:val="Std-klein"/>
              <w:ind w:left="227"/>
            </w:pPr>
            <w:r>
              <w:t>16 januari 2025</w:t>
            </w:r>
          </w:p>
          <w:p w:rsidRPr="00B60149" w:rsidR="00580142" w:rsidP="00580142" w:rsidRDefault="00580142" w14:paraId="29341086" w14:textId="77777777">
            <w:pPr>
              <w:pStyle w:val="Titel-klein"/>
              <w:ind w:left="227"/>
            </w:pPr>
            <w:r>
              <w:t>Ons k</w:t>
            </w:r>
            <w:r w:rsidRPr="00B60149">
              <w:t>enmerk</w:t>
            </w:r>
          </w:p>
          <w:p w:rsidR="00580142" w:rsidP="00580142" w:rsidRDefault="002C2D36" w14:paraId="4D6AB4C7" w14:textId="0B2A1BC7">
            <w:pPr>
              <w:pStyle w:val="Std-klein"/>
              <w:ind w:left="227"/>
            </w:pPr>
            <w:r>
              <w:t>20250116/</w:t>
            </w:r>
            <w:r w:rsidR="00A54F89">
              <w:t>/</w:t>
            </w:r>
            <w:r w:rsidRPr="00A54F89" w:rsidR="00580142">
              <w:t>2</w:t>
            </w:r>
            <w:r>
              <w:t>5-014</w:t>
            </w:r>
            <w:r w:rsidRPr="00A54F89" w:rsidR="00580142">
              <w:t>/HJ/UTR/</w:t>
            </w:r>
            <w:r>
              <w:t>LC</w:t>
            </w:r>
          </w:p>
          <w:p w:rsidRPr="00B60149" w:rsidR="00580142" w:rsidP="00580142" w:rsidRDefault="00580142" w14:paraId="11A616CE" w14:textId="700E6369">
            <w:pPr>
              <w:pStyle w:val="Titel-klein"/>
              <w:ind w:left="227"/>
            </w:pPr>
            <w:r w:rsidRPr="00B60149">
              <w:t>Betreft / Onderwerp</w:t>
            </w:r>
          </w:p>
          <w:p w:rsidR="00580142" w:rsidP="00580142" w:rsidRDefault="00B32D88" w14:paraId="2BC58E84" w14:textId="3D524642">
            <w:pPr>
              <w:pStyle w:val="Std-klein"/>
              <w:ind w:left="227"/>
            </w:pPr>
            <w:r>
              <w:t>Omvorming ProRail</w:t>
            </w:r>
          </w:p>
        </w:tc>
        <w:tc>
          <w:tcPr>
            <w:tcW w:w="3047" w:type="dxa"/>
            <w:shd w:val="clear" w:color="auto" w:fill="auto"/>
            <w:noWrap/>
          </w:tcPr>
          <w:p w:rsidRPr="00B87E98" w:rsidR="00580142" w:rsidP="00580142" w:rsidRDefault="00580142" w14:paraId="54F921D6" w14:textId="77777777">
            <w:pPr>
              <w:pStyle w:val="Titel-klein"/>
              <w:ind w:left="227"/>
              <w:rPr>
                <w:lang w:val="en-US"/>
              </w:rPr>
            </w:pPr>
            <w:proofErr w:type="spellStart"/>
            <w:r w:rsidRPr="00B87E98">
              <w:rPr>
                <w:lang w:val="en-US"/>
              </w:rPr>
              <w:t>Doorkiesnummer</w:t>
            </w:r>
            <w:proofErr w:type="spellEnd"/>
          </w:p>
          <w:p w:rsidRPr="00B87E98" w:rsidR="00580142" w:rsidP="00580142" w:rsidRDefault="00580142" w14:paraId="7493FE4F" w14:textId="77777777">
            <w:pPr>
              <w:pStyle w:val="Std-klein"/>
              <w:ind w:left="227"/>
              <w:rPr>
                <w:lang w:val="en-US"/>
              </w:rPr>
            </w:pPr>
            <w:bookmarkStart w:name="WordConnect_280" w:id="7"/>
            <w:bookmarkEnd w:id="7"/>
            <w:r>
              <w:rPr>
                <w:lang w:val="en-US"/>
              </w:rPr>
              <w:t>088-3682026</w:t>
            </w:r>
          </w:p>
          <w:p w:rsidR="00580142" w:rsidP="00580142" w:rsidRDefault="00580142" w14:paraId="16070964" w14:textId="77777777">
            <w:pPr>
              <w:pStyle w:val="Std-klein"/>
              <w:ind w:left="227"/>
              <w:rPr>
                <w:rStyle w:val="Titel-kleinChar"/>
              </w:rPr>
            </w:pPr>
          </w:p>
          <w:p w:rsidR="00580142" w:rsidP="00580142" w:rsidRDefault="00580142" w14:paraId="26FFFC4C" w14:textId="77777777">
            <w:pPr>
              <w:pStyle w:val="Std-klein"/>
              <w:ind w:left="227"/>
            </w:pPr>
          </w:p>
        </w:tc>
      </w:tr>
    </w:tbl>
    <w:bookmarkEnd w:id="6"/>
    <w:p w:rsidRPr="00B87E98" w:rsidR="000F4B25" w:rsidP="06F68CAE" w:rsidRDefault="007F17BF" w14:paraId="79464344" w14:textId="1575C083">
      <w:pPr>
        <w:pStyle w:val="Std-opsomming"/>
        <w:numPr>
          <w:ilvl w:val="0"/>
          <w:numId w:val="0"/>
        </w:numPr>
        <w:rPr>
          <w:rFonts w:cstheme="minorBidi"/>
        </w:rPr>
        <w:sectPr w:rsidRPr="00B87E98" w:rsidR="000F4B25">
          <w:headerReference w:type="default" r:id="rId11"/>
          <w:footerReference w:type="default" r:id="rId12"/>
          <w:headerReference w:type="first" r:id="rId13"/>
          <w:footerReference w:type="first" r:id="rId14"/>
          <w:pgSz w:w="11906" w:h="16838" w:code="9"/>
          <w:pgMar w:top="6940" w:right="1418" w:bottom="1400" w:left="425" w:header="703" w:footer="760" w:gutter="1276"/>
          <w:cols w:space="708"/>
          <w:titlePg/>
          <w:docGrid w:linePitch="360"/>
        </w:sectPr>
      </w:pPr>
      <w:r w:rsidRPr="00580142">
        <w:rPr>
          <w:rFonts w:cstheme="minorHAnsi"/>
          <w:noProof/>
          <w:szCs w:val="21"/>
        </w:rPr>
        <mc:AlternateContent>
          <mc:Choice Requires="wps">
            <w:drawing>
              <wp:anchor distT="45720" distB="45720" distL="114300" distR="114300" simplePos="0" relativeHeight="251658240" behindDoc="1" locked="0" layoutInCell="1" allowOverlap="1" wp14:editId="7CE8F76F" wp14:anchorId="13786E70">
                <wp:simplePos x="0" y="0"/>
                <wp:positionH relativeFrom="column">
                  <wp:posOffset>-97155</wp:posOffset>
                </wp:positionH>
                <wp:positionV relativeFrom="paragraph">
                  <wp:posOffset>210820</wp:posOffset>
                </wp:positionV>
                <wp:extent cx="5501640" cy="335280"/>
                <wp:effectExtent l="0" t="0" r="3810" b="762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335280"/>
                        </a:xfrm>
                        <a:prstGeom prst="rect">
                          <a:avLst/>
                        </a:prstGeom>
                        <a:solidFill>
                          <a:srgbClr val="FFFFFF"/>
                        </a:solidFill>
                        <a:ln w="9525">
                          <a:noFill/>
                          <a:miter lim="800000"/>
                          <a:headEnd/>
                          <a:tailEnd/>
                        </a:ln>
                      </wps:spPr>
                      <wps:txbx>
                        <w:txbxContent>
                          <w:p w:rsidR="00580142" w:rsidRDefault="007F17BF" w14:paraId="614E9E3E" w14:textId="0D05845D">
                            <w:r>
                              <w:t>Geachte leden van de vaste Kamercommissie voor Infrastructuur en Waterstaat,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3786E70">
                <v:stroke joinstyle="miter"/>
                <v:path gradientshapeok="t" o:connecttype="rect"/>
              </v:shapetype>
              <v:shape id="Tekstvak 2" style="position:absolute;margin-left:-7.65pt;margin-top:16.6pt;width:433.2pt;height:26.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">
                <v:textbox>
                  <w:txbxContent>
                    <w:p w:rsidR="00580142" w:rsidRDefault="007F17BF" w14:paraId="614E9E3E" w14:textId="0D05845D">
                      <w:r>
                        <w:t>Geachte leden van de vaste Kamercommissie voor Infrastructuur en Waterstaat,</w:t>
                      </w:r>
                    </w:p>
                  </w:txbxContent>
                </v:textbox>
              </v:shape>
            </w:pict>
          </mc:Fallback>
        </mc:AlternateContent>
      </w:r>
      <w:r w:rsidR="00066A90">
        <w:rPr>
          <w:noProof/>
          <w:szCs w:val="21"/>
        </w:rPr>
        <w:drawing>
          <wp:anchor distT="0" distB="0" distL="114300" distR="114300" simplePos="0" relativeHeight="251658241" behindDoc="1" locked="0" layoutInCell="1" allowOverlap="1" wp14:editId="059DDF0E" wp14:anchorId="61DB9274">
            <wp:simplePos x="0" y="0"/>
            <wp:positionH relativeFrom="margin">
              <wp:align>left</wp:align>
            </wp:positionH>
            <wp:positionV relativeFrom="paragraph">
              <wp:posOffset>-3947795</wp:posOffset>
            </wp:positionV>
            <wp:extent cx="1432560" cy="884785"/>
            <wp:effectExtent l="0" t="0" r="0" b="0"/>
            <wp:wrapNone/>
            <wp:docPr id="6" name="Afbeelding 6" descr="Logo FNV SP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FNV SPOO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2560" cy="884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6A90" w:rsidP="00B87E98" w:rsidRDefault="00066A90" w14:paraId="48B1531A" w14:textId="71E91273">
      <w:pPr>
        <w:rPr>
          <w:del w:author="Wijk, K. van (Kim)" w:date="2025-01-16T13:35:00Z" w:id="18" w16du:dateUtc="2025-01-16T13:35:02Z"/>
          <w:rFonts w:cstheme="minorBidi"/>
          <w:sz w:val="20"/>
        </w:rPr>
      </w:pPr>
      <w:bookmarkStart w:name="_Hlk496616706" w:id="19"/>
    </w:p>
    <w:p w:rsidR="007F17BF" w:rsidP="00B87E98" w:rsidRDefault="007F17BF" w14:paraId="01CC826E" w14:textId="3D5EAAF6">
      <w:pPr>
        <w:rPr>
          <w:rFonts w:cstheme="minorHAnsi"/>
          <w:sz w:val="20"/>
        </w:rPr>
      </w:pPr>
    </w:p>
    <w:p w:rsidR="7DB3EA71" w:rsidP="7DB3EA71" w:rsidRDefault="7DB3EA71" w14:paraId="03DD195E" w14:textId="57D7E1B7">
      <w:pPr>
        <w:rPr>
          <w:rFonts w:ascii="Arial" w:hAnsi="Arial" w:cs="Arial"/>
          <w:sz w:val="24"/>
          <w:szCs w:val="24"/>
        </w:rPr>
      </w:pPr>
    </w:p>
    <w:p w:rsidR="00A71228" w:rsidP="00A71228" w:rsidRDefault="00A71228" w14:paraId="4F38AAF0" w14:textId="750CA73D">
      <w:pPr>
        <w:rPr>
          <w:rFonts w:ascii="Arial" w:hAnsi="Arial" w:cs="Arial"/>
          <w:sz w:val="24"/>
          <w:szCs w:val="24"/>
        </w:rPr>
      </w:pPr>
      <w:r w:rsidRPr="06F68CAE">
        <w:rPr>
          <w:rFonts w:ascii="Arial" w:hAnsi="Arial" w:cs="Arial"/>
          <w:sz w:val="24"/>
          <w:szCs w:val="24"/>
        </w:rPr>
        <w:t>De vervoerswens van Nederland op 1!; laat Prorail, Prorail blijven.</w:t>
      </w:r>
    </w:p>
    <w:p w:rsidR="007F17BF" w:rsidP="007F17BF" w:rsidRDefault="007F17BF" w14:paraId="088308D0" w14:textId="77777777"/>
    <w:p w:rsidR="008B3EFD" w:rsidP="06F68CAE" w:rsidRDefault="008B3EFD" w14:paraId="047F4531" w14:textId="35DDCD85">
      <w:pPr>
        <w:rPr>
          <w:rFonts w:ascii="Arial" w:hAnsi="Arial" w:cs="Arial"/>
          <w:sz w:val="20"/>
        </w:rPr>
      </w:pPr>
      <w:r w:rsidRPr="7DB3EA71">
        <w:rPr>
          <w:rFonts w:ascii="Arial" w:hAnsi="Arial" w:eastAsia="Arial" w:cs="Arial"/>
          <w:sz w:val="20"/>
        </w:rPr>
        <w:t>Op donderdag 23 januari 2025 organiseert de vaste commissie voor Infrastructuur en Waterstaat van de Tweede Kamer der Staten-Generaal het rondetafelgesprek over de Wet sturing en verantwoording ProRail B.V. Stel uzelf de vraag: welk probleem wordt er met deze omvorming überhaupt opgelost?</w:t>
      </w:r>
      <w:r>
        <w:br/>
      </w:r>
      <w:r>
        <w:br/>
      </w:r>
      <w:r w:rsidRPr="06F68CAE">
        <w:rPr>
          <w:rFonts w:ascii="Arial" w:hAnsi="Arial" w:cs="Arial"/>
          <w:sz w:val="20"/>
        </w:rPr>
        <w:t>Oorlogen, gestegen materiaal kosten, personele uitdagingen en het eind</w:t>
      </w:r>
      <w:r w:rsidRPr="06F68CAE" w:rsidR="7DD1EDE5">
        <w:rPr>
          <w:rFonts w:ascii="Arial" w:hAnsi="Arial" w:cs="Arial"/>
          <w:sz w:val="20"/>
        </w:rPr>
        <w:t>e</w:t>
      </w:r>
      <w:r w:rsidRPr="06F68CAE">
        <w:rPr>
          <w:rFonts w:ascii="Arial" w:hAnsi="Arial" w:cs="Arial"/>
          <w:sz w:val="20"/>
        </w:rPr>
        <w:t xml:space="preserve"> lijkt nog niet in zicht. In deze uitdagende tijden zijn rust en voorspelbaarheid in de sector van groot belang. Volgens FNV </w:t>
      </w:r>
      <w:r w:rsidRPr="06F68CAE" w:rsidR="00522C86">
        <w:rPr>
          <w:rFonts w:ascii="Arial" w:hAnsi="Arial" w:cs="Arial"/>
          <w:sz w:val="20"/>
        </w:rPr>
        <w:t>S</w:t>
      </w:r>
      <w:r w:rsidRPr="06F68CAE" w:rsidR="007D3404">
        <w:rPr>
          <w:rFonts w:ascii="Arial" w:hAnsi="Arial" w:cs="Arial"/>
          <w:sz w:val="20"/>
        </w:rPr>
        <w:t>poor</w:t>
      </w:r>
      <w:r w:rsidRPr="06F68CAE">
        <w:rPr>
          <w:rFonts w:ascii="Arial" w:hAnsi="Arial" w:cs="Arial"/>
          <w:sz w:val="20"/>
        </w:rPr>
        <w:t xml:space="preserve"> zorgt de omvorming van ProRail tot ZBO juist voor onduidelijkheid in de gehele sector. Als één van de drukst bereden infrastructuren is het Nederlandse spoor van essentieel belang voor reizigers, vervoerders en verladers. Ondanks alle uitdagingen is er ook vorig jaar weer een goede prestatie neergezet. Dat maakt dat de vraag die FNV </w:t>
      </w:r>
      <w:r w:rsidRPr="06F68CAE" w:rsidR="007D3404">
        <w:rPr>
          <w:rFonts w:ascii="Arial" w:hAnsi="Arial" w:cs="Arial"/>
          <w:sz w:val="20"/>
        </w:rPr>
        <w:t xml:space="preserve">Spoor </w:t>
      </w:r>
      <w:r w:rsidRPr="06F68CAE">
        <w:rPr>
          <w:rFonts w:ascii="Arial" w:hAnsi="Arial" w:cs="Arial"/>
          <w:sz w:val="20"/>
        </w:rPr>
        <w:t xml:space="preserve">zich </w:t>
      </w:r>
      <w:r w:rsidRPr="06F68CAE" w:rsidR="00522C86">
        <w:rPr>
          <w:rFonts w:ascii="Arial" w:hAnsi="Arial" w:cs="Arial"/>
          <w:sz w:val="20"/>
        </w:rPr>
        <w:t xml:space="preserve">en aan u de </w:t>
      </w:r>
      <w:r w:rsidRPr="06F68CAE" w:rsidR="00D23203">
        <w:rPr>
          <w:rFonts w:ascii="Arial" w:hAnsi="Arial" w:cs="Arial"/>
          <w:sz w:val="20"/>
        </w:rPr>
        <w:t>T</w:t>
      </w:r>
      <w:r w:rsidRPr="06F68CAE" w:rsidR="00522C86">
        <w:rPr>
          <w:rFonts w:ascii="Arial" w:hAnsi="Arial" w:cs="Arial"/>
          <w:sz w:val="20"/>
        </w:rPr>
        <w:t xml:space="preserve">weede </w:t>
      </w:r>
      <w:r w:rsidRPr="06F68CAE" w:rsidR="00D23203">
        <w:rPr>
          <w:rFonts w:ascii="Arial" w:hAnsi="Arial" w:cs="Arial"/>
          <w:sz w:val="20"/>
        </w:rPr>
        <w:t>K</w:t>
      </w:r>
      <w:r w:rsidRPr="06F68CAE" w:rsidR="00522C86">
        <w:rPr>
          <w:rFonts w:ascii="Arial" w:hAnsi="Arial" w:cs="Arial"/>
          <w:sz w:val="20"/>
        </w:rPr>
        <w:t xml:space="preserve">amer </w:t>
      </w:r>
      <w:r w:rsidRPr="06F68CAE">
        <w:rPr>
          <w:rFonts w:ascii="Arial" w:hAnsi="Arial" w:cs="Arial"/>
          <w:sz w:val="20"/>
        </w:rPr>
        <w:t xml:space="preserve">eerder stelde nu nog net zo relevant is; waarom iets repareren wat niet kapot is? Vorig jaar is een slechte prestatie geleverd op de HSL, laat dit nu een project zijn wat onder directe sturing van de overheid in de markt gezet en opgeleverd is. </w:t>
      </w:r>
    </w:p>
    <w:p w:rsidR="000D3AD4" w:rsidP="008B3EFD" w:rsidRDefault="000D3AD4" w14:paraId="6FB95D23" w14:textId="77777777">
      <w:pPr>
        <w:rPr>
          <w:rFonts w:ascii="Arial" w:hAnsi="Arial" w:cs="Arial"/>
          <w:sz w:val="20"/>
        </w:rPr>
      </w:pPr>
    </w:p>
    <w:p w:rsidR="008B3EFD" w:rsidP="008B3EFD" w:rsidRDefault="008B3EFD" w14:paraId="6613081D" w14:textId="7D437316">
      <w:pPr>
        <w:rPr>
          <w:rFonts w:ascii="Arial" w:hAnsi="Arial" w:cs="Arial"/>
          <w:sz w:val="20"/>
        </w:rPr>
      </w:pPr>
      <w:r w:rsidRPr="06F68CAE">
        <w:rPr>
          <w:rFonts w:ascii="Arial" w:hAnsi="Arial" w:cs="Arial"/>
          <w:sz w:val="20"/>
        </w:rPr>
        <w:t>Al 10 jaar wordt de omvorming van ProRail tot ZBO behandeld en 10 jaar later is dit plan nog net zo slecht. Een organisatiewijziging waarbij ProRail omgevormd wordt tot een ZBO is in al die tijd niet van de grond gekomen. In al die jaren is het niet gelukt de sector te overtuigen van het nut en de noodzaak van deze omvorming. Het lijkt erop dat er eerst een oplossing is gekozen</w:t>
      </w:r>
      <w:r w:rsidRPr="06F68CAE" w:rsidR="4197A3B1">
        <w:rPr>
          <w:rFonts w:ascii="Arial" w:hAnsi="Arial" w:cs="Arial"/>
          <w:sz w:val="20"/>
        </w:rPr>
        <w:t xml:space="preserve"> en</w:t>
      </w:r>
      <w:r w:rsidRPr="06F68CAE">
        <w:rPr>
          <w:rFonts w:ascii="Arial" w:hAnsi="Arial" w:cs="Arial"/>
          <w:sz w:val="20"/>
        </w:rPr>
        <w:t xml:space="preserve"> daarna is gezocht naar bijpassende problemen. Deze zijn wat ons betreft niet te vinden. Ook de Raad van State heeft in een eerder advies met betrekking tot de bestuursrechtelijke ZBO de conclusie getrokken dat nut en noodzaak onduidelijk zijn. Een nieuw inhoudelijk advies</w:t>
      </w:r>
      <w:r w:rsidRPr="7DB3EA71" w:rsidR="00D37981">
        <w:rPr>
          <w:rFonts w:ascii="Arial" w:hAnsi="Arial" w:cs="Arial"/>
          <w:sz w:val="20"/>
        </w:rPr>
        <w:t xml:space="preserve"> </w:t>
      </w:r>
      <w:r w:rsidRPr="7DB3EA71" w:rsidR="22BBC9D1">
        <w:rPr>
          <w:rFonts w:ascii="Arial" w:hAnsi="Arial" w:cs="Arial"/>
          <w:sz w:val="20"/>
        </w:rPr>
        <w:t>d</w:t>
      </w:r>
      <w:r w:rsidRPr="7DB3EA71" w:rsidR="00D37981">
        <w:rPr>
          <w:rFonts w:ascii="Arial" w:hAnsi="Arial" w:cs="Arial"/>
          <w:sz w:val="20"/>
        </w:rPr>
        <w:t>at</w:t>
      </w:r>
      <w:r w:rsidRPr="06F68CAE" w:rsidR="00D37981">
        <w:rPr>
          <w:rFonts w:ascii="Arial" w:hAnsi="Arial" w:cs="Arial"/>
          <w:sz w:val="20"/>
        </w:rPr>
        <w:t xml:space="preserve"> wel zou pleiten voor deze </w:t>
      </w:r>
      <w:r w:rsidRPr="06F68CAE" w:rsidR="0067581B">
        <w:rPr>
          <w:rFonts w:ascii="Arial" w:hAnsi="Arial" w:cs="Arial"/>
          <w:sz w:val="20"/>
        </w:rPr>
        <w:t>wijziging</w:t>
      </w:r>
      <w:r w:rsidRPr="06F68CAE" w:rsidR="0B0B07DD">
        <w:rPr>
          <w:rFonts w:ascii="Arial" w:hAnsi="Arial" w:cs="Arial"/>
          <w:sz w:val="20"/>
        </w:rPr>
        <w:t>,</w:t>
      </w:r>
      <w:r w:rsidRPr="06F68CAE">
        <w:rPr>
          <w:rFonts w:ascii="Arial" w:hAnsi="Arial" w:cs="Arial"/>
          <w:sz w:val="20"/>
        </w:rPr>
        <w:t xml:space="preserve"> heeft FNV Spoor nog niet gezien. We vragen ons dan ook af of dit niet </w:t>
      </w:r>
      <w:r w:rsidRPr="06F68CAE">
        <w:rPr>
          <w:rFonts w:ascii="Arial" w:hAnsi="Arial" w:cs="Arial"/>
          <w:sz w:val="20"/>
        </w:rPr>
        <w:lastRenderedPageBreak/>
        <w:t>gevraagd is omdat dit plan nog steeds geen succesvolle kans van slagen heeft?</w:t>
      </w:r>
      <w:r w:rsidRPr="17A8DA88" w:rsidR="5A782258">
        <w:rPr>
          <w:rFonts w:ascii="Arial" w:hAnsi="Arial" w:cs="Arial"/>
          <w:sz w:val="20"/>
        </w:rPr>
        <w:t xml:space="preserve"> </w:t>
      </w:r>
      <w:r w:rsidRPr="7D85161D">
        <w:rPr>
          <w:rFonts w:ascii="Arial" w:hAnsi="Arial" w:cs="Arial"/>
          <w:sz w:val="20"/>
        </w:rPr>
        <w:t>Al jaren investeert het ministerie in onderzoeken en doorrekeningen voor de omvorming van ProRail naar een ZBO. Eerst bestuursrechtelijk en toen dit, naar onze stellige overtuiging, onzalige plan leek te stranden in het vorige kabinet is er een optie toegevoegd, de privaatrechtelijke ZBO. Omvorming lijkt een doel op zich te worden. Een doel wat volgens FNV</w:t>
      </w:r>
      <w:r w:rsidRPr="7D85161D" w:rsidDel="007E6DBF">
        <w:rPr>
          <w:rFonts w:ascii="Arial" w:hAnsi="Arial" w:cs="Arial"/>
          <w:sz w:val="20"/>
        </w:rPr>
        <w:t xml:space="preserve"> </w:t>
      </w:r>
      <w:r w:rsidR="007E6DBF">
        <w:rPr>
          <w:rFonts w:ascii="Arial" w:hAnsi="Arial" w:cs="Arial"/>
          <w:sz w:val="20"/>
        </w:rPr>
        <w:t>S</w:t>
      </w:r>
      <w:r w:rsidR="0065001B">
        <w:rPr>
          <w:rFonts w:ascii="Arial" w:hAnsi="Arial" w:cs="Arial"/>
          <w:sz w:val="20"/>
        </w:rPr>
        <w:t>poor</w:t>
      </w:r>
      <w:r w:rsidRPr="7D85161D" w:rsidR="007E6DBF">
        <w:rPr>
          <w:rFonts w:ascii="Arial" w:hAnsi="Arial" w:cs="Arial"/>
          <w:sz w:val="20"/>
        </w:rPr>
        <w:t xml:space="preserve"> </w:t>
      </w:r>
      <w:r w:rsidRPr="7D85161D">
        <w:rPr>
          <w:rFonts w:ascii="Arial" w:hAnsi="Arial" w:cs="Arial"/>
          <w:sz w:val="20"/>
        </w:rPr>
        <w:t>de gehele sector niet dient. Sterker nog wij zien geen enkele reden om deze organisatiewijzigingen in welke vorm dan ook door te zetten. We roepen de minister dan ook op om te stoppen met het over de balk gooien van publiek geld. Zet het sein voor dit plan op rood!</w:t>
      </w:r>
    </w:p>
    <w:p w:rsidR="00B52B30" w:rsidP="008B3EFD" w:rsidRDefault="00B52B30" w14:paraId="65D57F66" w14:textId="77777777">
      <w:pPr>
        <w:rPr>
          <w:rFonts w:ascii="Arial" w:hAnsi="Arial" w:cs="Arial"/>
          <w:sz w:val="20"/>
        </w:rPr>
      </w:pPr>
    </w:p>
    <w:p w:rsidR="008B3EFD" w:rsidP="06F68CAE" w:rsidRDefault="008B3EFD" w14:paraId="032B3E32" w14:textId="7F4118B8">
      <w:pPr>
        <w:rPr>
          <w:rFonts w:ascii="Arial" w:hAnsi="Arial" w:cs="Arial"/>
          <w:sz w:val="20"/>
        </w:rPr>
      </w:pPr>
      <w:r w:rsidRPr="06F68CAE">
        <w:rPr>
          <w:rFonts w:ascii="Arial" w:hAnsi="Arial" w:cs="Arial"/>
          <w:sz w:val="20"/>
        </w:rPr>
        <w:t xml:space="preserve">Als al het geld wat nu verbrast is en nog </w:t>
      </w:r>
      <w:r w:rsidRPr="06F68CAE" w:rsidR="00721CC8">
        <w:rPr>
          <w:rFonts w:ascii="Arial" w:hAnsi="Arial" w:cs="Arial"/>
          <w:sz w:val="20"/>
        </w:rPr>
        <w:t xml:space="preserve">verbrast </w:t>
      </w:r>
      <w:r w:rsidRPr="06F68CAE">
        <w:rPr>
          <w:rFonts w:ascii="Arial" w:hAnsi="Arial" w:cs="Arial"/>
          <w:sz w:val="20"/>
        </w:rPr>
        <w:t xml:space="preserve">zal gaan worden in pogingen dit plan van de grond te krijgen, geïnvesteerd </w:t>
      </w:r>
      <w:r w:rsidRPr="7DB3EA71" w:rsidR="00721CC8">
        <w:rPr>
          <w:rFonts w:ascii="Arial" w:hAnsi="Arial" w:cs="Arial"/>
          <w:sz w:val="20"/>
        </w:rPr>
        <w:t>zou</w:t>
      </w:r>
      <w:r w:rsidRPr="7DB3EA71" w:rsidR="005258E2">
        <w:rPr>
          <w:rFonts w:ascii="Arial" w:hAnsi="Arial" w:cs="Arial"/>
          <w:sz w:val="20"/>
        </w:rPr>
        <w:t xml:space="preserve"> worden</w:t>
      </w:r>
      <w:r w:rsidRPr="06F68CAE">
        <w:rPr>
          <w:rFonts w:ascii="Arial" w:hAnsi="Arial" w:cs="Arial"/>
          <w:sz w:val="20"/>
        </w:rPr>
        <w:t xml:space="preserve"> in de infrastructuur en het spoornetwerk dan waren er voor onze landelijke infrastructuur nu minder uitdagingen. Ook zouden de duurzaamheidsdoelstellingen dichterbij geweest zijn. In plaats daarvan hebben we het nu weer over een plan wat ProRail uit de sector haalt en richting het departement beweegt. FNV Spoor is van mening dat de spoorvervoerders en de rails waarover zij rijden onlosmakelijk met elkaar verbonden zijn. Zonder elkaar hebben zij geen bestaansrecht</w:t>
      </w:r>
      <w:r w:rsidRPr="7DB3EA71" w:rsidR="1358182C">
        <w:rPr>
          <w:rFonts w:ascii="Arial" w:hAnsi="Arial" w:cs="Arial"/>
          <w:sz w:val="20"/>
        </w:rPr>
        <w:t>.</w:t>
      </w:r>
      <w:r w:rsidRPr="06F68CAE">
        <w:rPr>
          <w:rFonts w:ascii="Arial" w:hAnsi="Arial" w:cs="Arial"/>
          <w:sz w:val="20"/>
        </w:rPr>
        <w:t xml:space="preserve"> Deze </w:t>
      </w:r>
      <w:r w:rsidRPr="06F68CAE" w:rsidR="00C502AC">
        <w:rPr>
          <w:rFonts w:ascii="Arial" w:hAnsi="Arial" w:cs="Arial"/>
          <w:sz w:val="20"/>
        </w:rPr>
        <w:t>nu in alle objectiviteit concluderend</w:t>
      </w:r>
      <w:r w:rsidRPr="06F68CAE" w:rsidR="003A7FF3">
        <w:rPr>
          <w:rFonts w:ascii="Arial" w:hAnsi="Arial" w:cs="Arial"/>
          <w:sz w:val="20"/>
        </w:rPr>
        <w:t xml:space="preserve"> goede </w:t>
      </w:r>
      <w:r w:rsidRPr="06F68CAE">
        <w:rPr>
          <w:rFonts w:ascii="Arial" w:hAnsi="Arial" w:cs="Arial"/>
          <w:sz w:val="20"/>
        </w:rPr>
        <w:t xml:space="preserve">balans wordt verstoord bij de omvorming van ProRail tot ZBO; iets wat de gehele sector niet ten goede komt. </w:t>
      </w:r>
      <w:r>
        <w:br/>
      </w:r>
      <w:r w:rsidRPr="06F68CAE" w:rsidR="00B34658">
        <w:rPr>
          <w:rFonts w:ascii="Arial" w:hAnsi="Arial" w:cs="Arial"/>
          <w:sz w:val="20"/>
        </w:rPr>
        <w:t xml:space="preserve">Met dit voornemen zet u ProRail met het gezicht naar Den Haag, maar met de rug naar de Spoorsector! Een Positie die we </w:t>
      </w:r>
      <w:r w:rsidRPr="06F68CAE" w:rsidR="00E72676">
        <w:rPr>
          <w:rFonts w:ascii="Arial" w:hAnsi="Arial" w:cs="Arial"/>
          <w:sz w:val="20"/>
        </w:rPr>
        <w:t>uiteraard moeten zien te voorkomen.</w:t>
      </w:r>
      <w:r w:rsidRPr="7DB3EA71" w:rsidR="478B7887">
        <w:rPr>
          <w:rFonts w:ascii="Arial" w:hAnsi="Arial" w:cs="Arial"/>
          <w:sz w:val="20"/>
        </w:rPr>
        <w:t xml:space="preserve"> </w:t>
      </w:r>
      <w:r w:rsidRPr="06F68CAE">
        <w:rPr>
          <w:rFonts w:ascii="Arial" w:hAnsi="Arial" w:cs="Arial"/>
          <w:sz w:val="20"/>
        </w:rPr>
        <w:t>De doelstellingen om ons druk bereden infranetwerk niet alleen veilig</w:t>
      </w:r>
      <w:r w:rsidRPr="06F68CAE" w:rsidR="007B2CDA">
        <w:rPr>
          <w:rFonts w:ascii="Arial" w:hAnsi="Arial" w:cs="Arial"/>
          <w:sz w:val="20"/>
        </w:rPr>
        <w:t xml:space="preserve"> en robuust zo optimaal mogelijk</w:t>
      </w:r>
      <w:r w:rsidRPr="06F68CAE">
        <w:rPr>
          <w:rFonts w:ascii="Arial" w:hAnsi="Arial" w:cs="Arial"/>
          <w:sz w:val="20"/>
        </w:rPr>
        <w:t xml:space="preserve"> te laten berijden, maar ook uit te breiden om tegemoet te komen aan de groeiende vraag voor zowel goederen als reizigers </w:t>
      </w:r>
      <w:r w:rsidRPr="7DB3EA71">
        <w:rPr>
          <w:rFonts w:ascii="Arial" w:hAnsi="Arial" w:cs="Arial"/>
          <w:sz w:val="20"/>
        </w:rPr>
        <w:t>kom</w:t>
      </w:r>
      <w:r w:rsidRPr="7DB3EA71" w:rsidR="31695836">
        <w:rPr>
          <w:rFonts w:ascii="Arial" w:hAnsi="Arial" w:cs="Arial"/>
          <w:sz w:val="20"/>
        </w:rPr>
        <w:t>en</w:t>
      </w:r>
      <w:r w:rsidRPr="06F68CAE">
        <w:rPr>
          <w:rFonts w:ascii="Arial" w:hAnsi="Arial" w:cs="Arial"/>
          <w:sz w:val="20"/>
        </w:rPr>
        <w:t xml:space="preserve"> hierdoor direct in gevaar.</w:t>
      </w:r>
      <w:r>
        <w:br/>
      </w:r>
    </w:p>
    <w:p w:rsidR="008B3EFD" w:rsidP="5E9F9288" w:rsidRDefault="008B3EFD" w14:paraId="294595C1" w14:textId="0F634F83">
      <w:pPr>
        <w:rPr>
          <w:rFonts w:ascii="Arial" w:hAnsi="Arial" w:cs="Arial"/>
          <w:sz w:val="20"/>
        </w:rPr>
      </w:pPr>
      <w:r w:rsidRPr="7D85161D">
        <w:rPr>
          <w:rFonts w:ascii="Arial" w:hAnsi="Arial" w:cs="Arial"/>
          <w:sz w:val="20"/>
        </w:rPr>
        <w:t xml:space="preserve">In de spoorsector is een visie </w:t>
      </w:r>
      <w:r w:rsidRPr="7DB3EA71">
        <w:rPr>
          <w:rFonts w:ascii="Arial" w:hAnsi="Arial" w:cs="Arial"/>
          <w:sz w:val="20"/>
        </w:rPr>
        <w:t>o</w:t>
      </w:r>
      <w:r w:rsidRPr="7DB3EA71" w:rsidR="000E42A8">
        <w:rPr>
          <w:rFonts w:ascii="Arial" w:hAnsi="Arial" w:cs="Arial"/>
          <w:sz w:val="20"/>
        </w:rPr>
        <w:t>ver</w:t>
      </w:r>
      <w:r w:rsidRPr="7D85161D">
        <w:rPr>
          <w:rFonts w:ascii="Arial" w:hAnsi="Arial" w:cs="Arial"/>
          <w:sz w:val="20"/>
        </w:rPr>
        <w:t xml:space="preserve"> de langere termijn essentieel. Continuïteit en een sterke lange termijnvisie zijn hierbij van groot belang. Besluit u toch door te gaan met dit plan dan zullen doorlooptijd en kosten lang en hoog zijn. Er zal een forse investering gedaan moeten worden om de basis op orde te krijgen. Bij een omvorming zullen aanvullende afspraken voor het personeel van ProRail nodig zijn. Ook zien wij een risico in afspraken voor een beperkte periode met betrekking tot de btw-compensatie. De onzekerheid zowel bij het personeel van ProRail als in de sector leidt tot verder onrust. Terwijl er juist behoefte is aan stabiliteit en continuïteit. Wij roepen als FNV</w:t>
      </w:r>
      <w:r w:rsidRPr="7D85161D" w:rsidDel="00B34658">
        <w:rPr>
          <w:rFonts w:ascii="Arial" w:hAnsi="Arial" w:cs="Arial"/>
          <w:sz w:val="20"/>
        </w:rPr>
        <w:t xml:space="preserve"> </w:t>
      </w:r>
      <w:r w:rsidR="00B34658">
        <w:rPr>
          <w:rFonts w:ascii="Arial" w:hAnsi="Arial" w:cs="Arial"/>
          <w:sz w:val="20"/>
        </w:rPr>
        <w:t xml:space="preserve">Spoor </w:t>
      </w:r>
      <w:r w:rsidRPr="7D85161D">
        <w:rPr>
          <w:rFonts w:ascii="Arial" w:hAnsi="Arial" w:cs="Arial"/>
          <w:sz w:val="20"/>
        </w:rPr>
        <w:t xml:space="preserve">dus nogmaals, en hopelijk voor de laatste keer, op om te stoppen met dit onnodige, kostbare en risicovolle plan. </w:t>
      </w:r>
    </w:p>
    <w:p w:rsidR="5E9F9288" w:rsidP="5E9F9288" w:rsidRDefault="5E9F9288" w14:paraId="3FBF8613" w14:textId="22DA2C68">
      <w:pPr>
        <w:rPr>
          <w:rFonts w:ascii="Arial" w:hAnsi="Arial" w:cs="Arial"/>
          <w:sz w:val="20"/>
        </w:rPr>
      </w:pPr>
    </w:p>
    <w:p w:rsidR="008B3EFD" w:rsidP="008B3EFD" w:rsidRDefault="008B3EFD" w14:paraId="2CFDA8BB" w14:textId="7C7504B5">
      <w:pPr>
        <w:rPr>
          <w:rFonts w:ascii="Arial" w:hAnsi="Arial" w:cs="Arial"/>
          <w:sz w:val="20"/>
        </w:rPr>
      </w:pPr>
      <w:r w:rsidRPr="7D85161D">
        <w:rPr>
          <w:rFonts w:ascii="Arial" w:hAnsi="Arial" w:cs="Arial"/>
          <w:sz w:val="20"/>
        </w:rPr>
        <w:t>Stop deze ellende die jullie voorgangers in gang gezet hebben. Gebruik het geld</w:t>
      </w:r>
      <w:r w:rsidR="00D6621D">
        <w:rPr>
          <w:rFonts w:ascii="Arial" w:hAnsi="Arial" w:cs="Arial"/>
          <w:sz w:val="20"/>
        </w:rPr>
        <w:t>, tijd en energie</w:t>
      </w:r>
      <w:r w:rsidRPr="7D85161D">
        <w:rPr>
          <w:rFonts w:ascii="Arial" w:hAnsi="Arial" w:cs="Arial"/>
          <w:sz w:val="20"/>
        </w:rPr>
        <w:t xml:space="preserve"> wat nu verloren gaat om te investeren in zaken </w:t>
      </w:r>
      <w:r w:rsidRPr="16CBD087" w:rsidR="7829AA56">
        <w:rPr>
          <w:rFonts w:ascii="Arial" w:hAnsi="Arial" w:cs="Arial"/>
          <w:sz w:val="20"/>
        </w:rPr>
        <w:t xml:space="preserve">voor </w:t>
      </w:r>
      <w:r w:rsidRPr="7D85161D">
        <w:rPr>
          <w:rFonts w:ascii="Arial" w:hAnsi="Arial" w:cs="Arial"/>
          <w:sz w:val="20"/>
        </w:rPr>
        <w:t>de groei van het spoorvervoer nu en in de toekomst. Want vervoer per rails is essentieel voor onze infrastructuur</w:t>
      </w:r>
      <w:r w:rsidRPr="5E9F9288" w:rsidR="6A39D4E8">
        <w:rPr>
          <w:rFonts w:ascii="Arial" w:hAnsi="Arial" w:cs="Arial"/>
          <w:sz w:val="20"/>
        </w:rPr>
        <w:t xml:space="preserve"> </w:t>
      </w:r>
      <w:r w:rsidRPr="008B6A75" w:rsidR="6A39D4E8">
        <w:rPr>
          <w:rFonts w:ascii="Arial" w:hAnsi="Arial" w:cs="Arial"/>
          <w:sz w:val="20"/>
        </w:rPr>
        <w:t>en voor heel Nederland</w:t>
      </w:r>
      <w:r w:rsidRPr="5E9F9288">
        <w:rPr>
          <w:rFonts w:ascii="Arial" w:hAnsi="Arial" w:cs="Arial"/>
          <w:sz w:val="20"/>
        </w:rPr>
        <w:t>.</w:t>
      </w:r>
      <w:r w:rsidRPr="7D85161D">
        <w:rPr>
          <w:rFonts w:ascii="Arial" w:hAnsi="Arial" w:cs="Arial"/>
          <w:sz w:val="20"/>
        </w:rPr>
        <w:t xml:space="preserve"> Zet de vervoerswens van Nederland op 1!; laat ProRail, ProRail blijven.</w:t>
      </w:r>
    </w:p>
    <w:p w:rsidR="007F17BF" w:rsidP="007F17BF" w:rsidRDefault="007F17BF" w14:paraId="0D52AE89" w14:textId="5716C018">
      <w:pPr>
        <w:rPr>
          <w:rFonts w:ascii="Arial" w:hAnsi="Arial" w:cs="Arial"/>
          <w:sz w:val="20"/>
        </w:rPr>
      </w:pPr>
    </w:p>
    <w:p w:rsidR="007F17BF" w:rsidP="007F17BF" w:rsidRDefault="007F17BF" w14:paraId="3F547BDB" w14:textId="20AD3137"/>
    <w:p w:rsidR="007F17BF" w:rsidP="00B87E98" w:rsidRDefault="00153BF3" w14:paraId="0F563D04" w14:textId="0B0AEBE0">
      <w:pPr>
        <w:rPr>
          <w:rFonts w:cstheme="minorBidi"/>
          <w:sz w:val="20"/>
        </w:rPr>
      </w:pPr>
      <w:r w:rsidRPr="7DB3EA71">
        <w:rPr>
          <w:rFonts w:cstheme="minorBidi"/>
          <w:sz w:val="20"/>
        </w:rPr>
        <w:t>Carl Kraijenoord</w:t>
      </w:r>
      <w:r w:rsidR="00936B41">
        <w:tab/>
      </w:r>
      <w:r w:rsidR="00936B41">
        <w:tab/>
      </w:r>
      <w:r w:rsidR="00936B41">
        <w:tab/>
      </w:r>
      <w:r w:rsidRPr="7DB3EA71" w:rsidR="177419D5">
        <w:rPr>
          <w:rFonts w:cstheme="minorBidi"/>
          <w:sz w:val="20"/>
        </w:rPr>
        <w:t>Henri Janssen</w:t>
      </w:r>
      <w:r w:rsidR="007F17BF">
        <w:tab/>
      </w:r>
      <w:r w:rsidRPr="7DB3EA71" w:rsidR="7EEF83F8">
        <w:rPr>
          <w:rFonts w:cstheme="minorBidi"/>
          <w:sz w:val="20"/>
        </w:rPr>
        <w:t xml:space="preserve">               </w:t>
      </w:r>
      <w:r w:rsidR="007F17BF">
        <w:tab/>
      </w:r>
      <w:r w:rsidR="4B8CF1D8">
        <w:t xml:space="preserve">            </w:t>
      </w:r>
      <w:r w:rsidR="43E7BDA0">
        <w:t xml:space="preserve"> </w:t>
      </w:r>
      <w:r w:rsidR="4B8CF1D8">
        <w:t xml:space="preserve"> </w:t>
      </w:r>
      <w:r w:rsidR="007F17BF">
        <w:tab/>
      </w:r>
      <w:r w:rsidRPr="7DB3EA71" w:rsidR="00936B41">
        <w:rPr>
          <w:rFonts w:cstheme="minorBidi"/>
          <w:sz w:val="20"/>
        </w:rPr>
        <w:t>Brigitte Staal</w:t>
      </w:r>
    </w:p>
    <w:p w:rsidR="00A6272B" w:rsidP="00B87E98" w:rsidRDefault="00153BF3" w14:paraId="4F0BAE43" w14:textId="7ED0A762">
      <w:pPr>
        <w:rPr>
          <w:rFonts w:cstheme="minorBidi"/>
          <w:sz w:val="20"/>
        </w:rPr>
      </w:pPr>
      <w:r w:rsidRPr="7DB3EA71">
        <w:rPr>
          <w:rFonts w:cstheme="minorBidi"/>
          <w:sz w:val="20"/>
        </w:rPr>
        <w:t>Bestuurder FNV Spoor</w:t>
      </w:r>
      <w:r w:rsidRPr="7DB3EA71" w:rsidR="000E42A8">
        <w:rPr>
          <w:rFonts w:cstheme="minorBidi"/>
          <w:sz w:val="20"/>
        </w:rPr>
        <w:t xml:space="preserve"> - </w:t>
      </w:r>
      <w:r w:rsidRPr="7DB3EA71" w:rsidR="48192E70">
        <w:rPr>
          <w:rFonts w:cstheme="minorBidi"/>
          <w:sz w:val="20"/>
        </w:rPr>
        <w:t>Prorail</w:t>
      </w:r>
      <w:r w:rsidR="00A6272B">
        <w:tab/>
      </w:r>
      <w:r w:rsidRPr="7DB3EA71">
        <w:rPr>
          <w:rFonts w:cstheme="minorBidi"/>
          <w:sz w:val="20"/>
        </w:rPr>
        <w:t>Bestuurder FNV Spoor</w:t>
      </w:r>
      <w:r w:rsidRPr="7DB3EA71" w:rsidR="000E42A8">
        <w:rPr>
          <w:rFonts w:cstheme="minorBidi"/>
          <w:sz w:val="20"/>
        </w:rPr>
        <w:t xml:space="preserve"> </w:t>
      </w:r>
      <w:r w:rsidRPr="7DB3EA71" w:rsidR="00936B41">
        <w:rPr>
          <w:rFonts w:cstheme="minorBidi"/>
          <w:sz w:val="20"/>
        </w:rPr>
        <w:t>–</w:t>
      </w:r>
      <w:r w:rsidRPr="7DB3EA71" w:rsidR="000E42A8">
        <w:rPr>
          <w:rFonts w:cstheme="minorBidi"/>
          <w:sz w:val="20"/>
        </w:rPr>
        <w:t xml:space="preserve"> </w:t>
      </w:r>
      <w:r w:rsidR="0081358E">
        <w:rPr>
          <w:rFonts w:cstheme="minorBidi"/>
          <w:sz w:val="20"/>
        </w:rPr>
        <w:t>NS</w:t>
      </w:r>
      <w:r w:rsidRPr="7DB3EA71" w:rsidR="488859D2">
        <w:rPr>
          <w:rFonts w:cstheme="minorBidi"/>
          <w:sz w:val="20"/>
        </w:rPr>
        <w:t xml:space="preserve">             </w:t>
      </w:r>
      <w:r w:rsidR="0081358E">
        <w:rPr>
          <w:rFonts w:cstheme="minorBidi"/>
          <w:sz w:val="20"/>
        </w:rPr>
        <w:t xml:space="preserve"> </w:t>
      </w:r>
      <w:r w:rsidRPr="7DB3EA71" w:rsidR="00936B41">
        <w:rPr>
          <w:rFonts w:cstheme="minorBidi"/>
          <w:sz w:val="20"/>
        </w:rPr>
        <w:t>Bestuurder FNV Spoor - Cargo</w:t>
      </w:r>
      <w:bookmarkEnd w:id="1"/>
      <w:bookmarkEnd w:id="2"/>
      <w:bookmarkEnd w:id="19"/>
      <w:r w:rsidRPr="7DB3EA71" w:rsidR="488859D2">
        <w:rPr>
          <w:rFonts w:cstheme="minorBidi"/>
          <w:sz w:val="20"/>
        </w:rPr>
        <w:t xml:space="preserve"> </w:t>
      </w:r>
    </w:p>
    <w:sectPr w:rsidR="00A6272B">
      <w:headerReference w:type="default" r:id="rId16"/>
      <w:footerReference w:type="default" r:id="rId17"/>
      <w:headerReference w:type="first" r:id="rId18"/>
      <w:footerReference w:type="first" r:id="rId19"/>
      <w:type w:val="continuous"/>
      <w:pgSz w:w="11906" w:h="16838" w:code="9"/>
      <w:pgMar w:top="1418" w:right="1418" w:bottom="1400" w:left="425" w:header="703" w:footer="760" w:gutter="1276"/>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95B4D" w14:textId="77777777" w:rsidR="00102FE2" w:rsidRDefault="00102FE2">
      <w:pPr>
        <w:spacing w:line="240" w:lineRule="auto"/>
      </w:pPr>
      <w:r>
        <w:separator/>
      </w:r>
    </w:p>
  </w:endnote>
  <w:endnote w:type="continuationSeparator" w:id="0">
    <w:p w14:paraId="5D03398A" w14:textId="77777777" w:rsidR="00102FE2" w:rsidRDefault="00102FE2">
      <w:pPr>
        <w:spacing w:line="240" w:lineRule="auto"/>
      </w:pPr>
      <w:r>
        <w:continuationSeparator/>
      </w:r>
    </w:p>
  </w:endnote>
  <w:endnote w:type="continuationNotice" w:id="1">
    <w:p w14:paraId="647EFAA8" w14:textId="77777777" w:rsidR="00102FE2" w:rsidRDefault="00102F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altName w:val="Calibri"/>
    <w:charset w:val="00"/>
    <w:family w:val="swiss"/>
    <w:pitch w:val="variable"/>
    <w:sig w:usb0="80000287" w:usb1="00000000" w:usb2="00000000" w:usb3="00000000" w:csb0="0000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50"/>
      <w:gridCol w:w="3350"/>
      <w:gridCol w:w="3350"/>
    </w:tblGrid>
    <w:tr w:rsidR="53845BA2" w14:paraId="0CC6B015" w14:textId="77777777" w:rsidTr="53845BA2">
      <w:trPr>
        <w:trHeight w:val="300"/>
      </w:trPr>
      <w:tc>
        <w:tcPr>
          <w:tcW w:w="3350" w:type="dxa"/>
        </w:tcPr>
        <w:p w14:paraId="68F1A24E" w14:textId="2FFFE698" w:rsidR="53845BA2" w:rsidRDefault="53845BA2" w:rsidP="53845BA2">
          <w:pPr>
            <w:pStyle w:val="Koptekst"/>
            <w:ind w:left="-115"/>
          </w:pPr>
        </w:p>
      </w:tc>
      <w:tc>
        <w:tcPr>
          <w:tcW w:w="3350" w:type="dxa"/>
        </w:tcPr>
        <w:p w14:paraId="1DDAF0F6" w14:textId="2F1EE1F5" w:rsidR="53845BA2" w:rsidRDefault="53845BA2" w:rsidP="53845BA2">
          <w:pPr>
            <w:pStyle w:val="Koptekst"/>
            <w:jc w:val="center"/>
          </w:pPr>
        </w:p>
      </w:tc>
      <w:tc>
        <w:tcPr>
          <w:tcW w:w="3350" w:type="dxa"/>
        </w:tcPr>
        <w:p w14:paraId="313BCA6B" w14:textId="1F87080A" w:rsidR="53845BA2" w:rsidRDefault="53845BA2" w:rsidP="53845BA2">
          <w:pPr>
            <w:pStyle w:val="Koptekst"/>
            <w:ind w:right="-115"/>
            <w:jc w:val="right"/>
          </w:pPr>
        </w:p>
      </w:tc>
    </w:tr>
  </w:tbl>
  <w:p w14:paraId="3DC57FE4" w14:textId="3389EFBC" w:rsidR="00E97615" w:rsidRDefault="00E976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page" w:horzAnchor="margin" w:tblpY="155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5"/>
      <w:gridCol w:w="2604"/>
      <w:gridCol w:w="322"/>
      <w:gridCol w:w="2926"/>
    </w:tblGrid>
    <w:tr w:rsidR="00CC16A6" w14:paraId="7D80FC59" w14:textId="77777777">
      <w:tc>
        <w:tcPr>
          <w:tcW w:w="2925" w:type="dxa"/>
          <w:vAlign w:val="bottom"/>
        </w:tcPr>
        <w:p w14:paraId="111E4140" w14:textId="77777777" w:rsidR="000F4B25" w:rsidRPr="00634099" w:rsidRDefault="008E49C7">
          <w:pPr>
            <w:pStyle w:val="Voettekst"/>
            <w:spacing w:line="240" w:lineRule="exact"/>
            <w:rPr>
              <w:rFonts w:ascii="Calibri" w:hAnsi="Calibri" w:cs="Calibri"/>
              <w:sz w:val="16"/>
              <w:szCs w:val="16"/>
            </w:rPr>
          </w:pPr>
          <w:bookmarkStart w:id="9" w:name="WordConnect_213"/>
          <w:bookmarkStart w:id="10" w:name="_Hlk498546696"/>
          <w:r w:rsidRPr="00634099">
            <w:rPr>
              <w:rFonts w:ascii="Calibri" w:hAnsi="Calibri" w:cs="Calibri"/>
              <w:sz w:val="16"/>
              <w:szCs w:val="16"/>
            </w:rPr>
            <w:t>Hertogswetering 159</w:t>
          </w:r>
          <w:bookmarkEnd w:id="9"/>
        </w:p>
      </w:tc>
      <w:tc>
        <w:tcPr>
          <w:tcW w:w="2604" w:type="dxa"/>
          <w:vAlign w:val="bottom"/>
        </w:tcPr>
        <w:p w14:paraId="50B9E58D" w14:textId="77777777" w:rsidR="000F4B25" w:rsidRPr="00634099" w:rsidRDefault="008E49C7">
          <w:pPr>
            <w:pStyle w:val="Voettekst"/>
            <w:tabs>
              <w:tab w:val="clear" w:pos="4536"/>
              <w:tab w:val="clear" w:pos="9072"/>
              <w:tab w:val="center" w:pos="4393"/>
            </w:tabs>
            <w:spacing w:line="240" w:lineRule="exact"/>
            <w:rPr>
              <w:rFonts w:ascii="Calibri" w:hAnsi="Calibri" w:cs="Calibri"/>
              <w:b/>
              <w:sz w:val="16"/>
              <w:szCs w:val="16"/>
            </w:rPr>
          </w:pPr>
          <w:bookmarkStart w:id="11" w:name="WordConnect_216"/>
          <w:r w:rsidRPr="00634099">
            <w:rPr>
              <w:rFonts w:ascii="Calibri" w:hAnsi="Calibri" w:cs="Calibri"/>
              <w:sz w:val="16"/>
              <w:szCs w:val="16"/>
            </w:rPr>
            <w:t>Postbus 85062</w:t>
          </w:r>
          <w:bookmarkEnd w:id="11"/>
        </w:p>
      </w:tc>
      <w:tc>
        <w:tcPr>
          <w:tcW w:w="322" w:type="dxa"/>
          <w:vAlign w:val="bottom"/>
        </w:tcPr>
        <w:p w14:paraId="06A83FFF" w14:textId="77777777" w:rsidR="000F4B25" w:rsidRPr="00634099" w:rsidRDefault="000F4B25">
          <w:pPr>
            <w:pStyle w:val="Voettekst"/>
            <w:tabs>
              <w:tab w:val="clear" w:pos="600"/>
              <w:tab w:val="clear" w:pos="4536"/>
              <w:tab w:val="clear" w:pos="9072"/>
              <w:tab w:val="left" w:pos="651"/>
              <w:tab w:val="center" w:pos="4393"/>
            </w:tabs>
            <w:spacing w:line="240" w:lineRule="exact"/>
            <w:rPr>
              <w:rFonts w:ascii="Calibri" w:hAnsi="Calibri" w:cs="Calibri"/>
              <w:sz w:val="16"/>
              <w:szCs w:val="16"/>
            </w:rPr>
          </w:pPr>
        </w:p>
      </w:tc>
      <w:tc>
        <w:tcPr>
          <w:tcW w:w="2926" w:type="dxa"/>
          <w:vAlign w:val="bottom"/>
        </w:tcPr>
        <w:p w14:paraId="7FABD115" w14:textId="77777777" w:rsidR="000F4B25" w:rsidRPr="00634099" w:rsidRDefault="008E49C7">
          <w:pPr>
            <w:pStyle w:val="Voettekst"/>
            <w:tabs>
              <w:tab w:val="clear" w:pos="600"/>
              <w:tab w:val="clear" w:pos="4536"/>
              <w:tab w:val="clear" w:pos="9072"/>
              <w:tab w:val="left" w:pos="756"/>
              <w:tab w:val="center" w:pos="4393"/>
            </w:tabs>
            <w:spacing w:line="240" w:lineRule="exact"/>
            <w:rPr>
              <w:rFonts w:ascii="Calibri" w:hAnsi="Calibri" w:cs="Calibri"/>
              <w:sz w:val="16"/>
              <w:szCs w:val="16"/>
            </w:rPr>
          </w:pPr>
          <w:r w:rsidRPr="00634099">
            <w:rPr>
              <w:rFonts w:ascii="Calibri" w:hAnsi="Calibri" w:cs="Calibri"/>
              <w:b/>
              <w:sz w:val="16"/>
              <w:szCs w:val="16"/>
            </w:rPr>
            <w:t xml:space="preserve">T  </w:t>
          </w:r>
          <w:bookmarkStart w:id="12" w:name="WordConnect_303"/>
          <w:r w:rsidRPr="00634099">
            <w:rPr>
              <w:rFonts w:ascii="Calibri" w:hAnsi="Calibri" w:cs="Calibri"/>
              <w:sz w:val="16"/>
              <w:szCs w:val="16"/>
            </w:rPr>
            <w:t>088-368 02 28</w:t>
          </w:r>
          <w:bookmarkEnd w:id="12"/>
        </w:p>
      </w:tc>
    </w:tr>
    <w:tr w:rsidR="00CC16A6" w14:paraId="6B8B8FD5" w14:textId="77777777">
      <w:tc>
        <w:tcPr>
          <w:tcW w:w="2925" w:type="dxa"/>
          <w:vAlign w:val="bottom"/>
        </w:tcPr>
        <w:p w14:paraId="585DEDEC" w14:textId="77777777" w:rsidR="000F4B25" w:rsidRPr="00634099" w:rsidRDefault="008E49C7">
          <w:pPr>
            <w:pStyle w:val="Voettekst"/>
            <w:spacing w:line="240" w:lineRule="exact"/>
            <w:rPr>
              <w:rFonts w:ascii="Calibri" w:hAnsi="Calibri" w:cs="Calibri"/>
              <w:sz w:val="16"/>
              <w:szCs w:val="16"/>
            </w:rPr>
          </w:pPr>
          <w:bookmarkStart w:id="13" w:name="WordConnect_214"/>
          <w:r w:rsidRPr="00634099">
            <w:rPr>
              <w:rFonts w:ascii="Calibri" w:hAnsi="Calibri" w:cs="Calibri"/>
              <w:sz w:val="16"/>
              <w:szCs w:val="16"/>
            </w:rPr>
            <w:t>3543 AS</w:t>
          </w:r>
          <w:bookmarkEnd w:id="13"/>
          <w:r w:rsidRPr="00634099">
            <w:rPr>
              <w:rFonts w:ascii="Calibri" w:hAnsi="Calibri" w:cs="Calibri"/>
              <w:sz w:val="16"/>
              <w:szCs w:val="16"/>
            </w:rPr>
            <w:t xml:space="preserve"> </w:t>
          </w:r>
          <w:bookmarkStart w:id="14" w:name="WordConnect_215"/>
          <w:r w:rsidRPr="00634099">
            <w:rPr>
              <w:rFonts w:ascii="Calibri" w:hAnsi="Calibri" w:cs="Calibri"/>
              <w:sz w:val="16"/>
              <w:szCs w:val="16"/>
            </w:rPr>
            <w:t>Utrecht</w:t>
          </w:r>
          <w:bookmarkEnd w:id="14"/>
        </w:p>
      </w:tc>
      <w:tc>
        <w:tcPr>
          <w:tcW w:w="2604" w:type="dxa"/>
          <w:vAlign w:val="bottom"/>
        </w:tcPr>
        <w:p w14:paraId="267D5FDC" w14:textId="77777777" w:rsidR="000F4B25" w:rsidRPr="00634099" w:rsidRDefault="008E49C7">
          <w:pPr>
            <w:pStyle w:val="Voettekst"/>
            <w:tabs>
              <w:tab w:val="clear" w:pos="4536"/>
              <w:tab w:val="clear" w:pos="9072"/>
              <w:tab w:val="center" w:pos="4393"/>
            </w:tabs>
            <w:spacing w:line="240" w:lineRule="exact"/>
            <w:rPr>
              <w:rFonts w:ascii="Calibri" w:hAnsi="Calibri" w:cs="Calibri"/>
              <w:sz w:val="16"/>
              <w:szCs w:val="16"/>
            </w:rPr>
          </w:pPr>
          <w:bookmarkStart w:id="15" w:name="WordConnect_217"/>
          <w:r w:rsidRPr="00634099">
            <w:rPr>
              <w:rFonts w:ascii="Calibri" w:hAnsi="Calibri" w:cs="Calibri"/>
              <w:sz w:val="16"/>
              <w:szCs w:val="16"/>
            </w:rPr>
            <w:t>3508 AB</w:t>
          </w:r>
          <w:bookmarkEnd w:id="15"/>
          <w:r w:rsidRPr="00634099">
            <w:rPr>
              <w:rFonts w:ascii="Calibri" w:hAnsi="Calibri" w:cs="Calibri"/>
              <w:sz w:val="16"/>
              <w:szCs w:val="16"/>
            </w:rPr>
            <w:t xml:space="preserve"> </w:t>
          </w:r>
          <w:bookmarkStart w:id="16" w:name="WordConnect_218"/>
          <w:r w:rsidRPr="00634099">
            <w:rPr>
              <w:rFonts w:ascii="Calibri" w:hAnsi="Calibri" w:cs="Calibri"/>
              <w:sz w:val="16"/>
              <w:szCs w:val="16"/>
            </w:rPr>
            <w:t>Utrecht</w:t>
          </w:r>
          <w:bookmarkEnd w:id="16"/>
        </w:p>
      </w:tc>
      <w:tc>
        <w:tcPr>
          <w:tcW w:w="322" w:type="dxa"/>
          <w:vAlign w:val="bottom"/>
        </w:tcPr>
        <w:p w14:paraId="32D34EB1" w14:textId="77777777" w:rsidR="000F4B25" w:rsidRPr="00634099" w:rsidRDefault="000F4B25">
          <w:pPr>
            <w:pStyle w:val="Voettekst"/>
            <w:tabs>
              <w:tab w:val="clear" w:pos="4536"/>
              <w:tab w:val="clear" w:pos="9072"/>
              <w:tab w:val="left" w:pos="651"/>
              <w:tab w:val="center" w:pos="4393"/>
            </w:tabs>
            <w:spacing w:line="240" w:lineRule="exact"/>
            <w:rPr>
              <w:rFonts w:ascii="Calibri" w:hAnsi="Calibri" w:cs="Calibri"/>
              <w:sz w:val="16"/>
              <w:szCs w:val="16"/>
            </w:rPr>
          </w:pPr>
        </w:p>
      </w:tc>
      <w:tc>
        <w:tcPr>
          <w:tcW w:w="2926" w:type="dxa"/>
          <w:vAlign w:val="bottom"/>
        </w:tcPr>
        <w:p w14:paraId="6F7EB8FC" w14:textId="77777777" w:rsidR="000F4B25" w:rsidRPr="00634099" w:rsidRDefault="008E49C7">
          <w:pPr>
            <w:pStyle w:val="Voettekst"/>
            <w:tabs>
              <w:tab w:val="clear" w:pos="4536"/>
              <w:tab w:val="clear" w:pos="9072"/>
              <w:tab w:val="left" w:pos="756"/>
              <w:tab w:val="center" w:pos="4393"/>
            </w:tabs>
            <w:spacing w:line="240" w:lineRule="exact"/>
            <w:rPr>
              <w:rFonts w:ascii="Calibri" w:hAnsi="Calibri" w:cs="Calibri"/>
              <w:b/>
              <w:sz w:val="16"/>
              <w:szCs w:val="16"/>
              <w:lang w:val="en-GB"/>
            </w:rPr>
          </w:pPr>
          <w:r w:rsidRPr="00634099">
            <w:rPr>
              <w:rFonts w:ascii="Calibri" w:hAnsi="Calibri" w:cs="Calibri"/>
              <w:b/>
              <w:sz w:val="16"/>
              <w:szCs w:val="16"/>
              <w:lang w:val="en-GB"/>
            </w:rPr>
            <w:t xml:space="preserve">I   </w:t>
          </w:r>
          <w:bookmarkStart w:id="17" w:name="WordConnect_221"/>
          <w:r w:rsidRPr="00634099">
            <w:rPr>
              <w:rFonts w:ascii="Calibri" w:hAnsi="Calibri" w:cs="Calibri"/>
              <w:sz w:val="16"/>
              <w:szCs w:val="16"/>
              <w:lang w:val="en-GB"/>
            </w:rPr>
            <w:t>fnv.nl</w:t>
          </w:r>
          <w:bookmarkEnd w:id="17"/>
        </w:p>
      </w:tc>
    </w:tr>
    <w:bookmarkEnd w:id="10"/>
  </w:tbl>
  <w:p w14:paraId="6419DAFC" w14:textId="77777777" w:rsidR="000F4B25" w:rsidRDefault="000F4B25">
    <w:pPr>
      <w:rPr>
        <w:rFonts w:cs="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50"/>
      <w:gridCol w:w="3350"/>
      <w:gridCol w:w="3350"/>
    </w:tblGrid>
    <w:tr w:rsidR="53845BA2" w14:paraId="24F9E697" w14:textId="77777777" w:rsidTr="53845BA2">
      <w:trPr>
        <w:trHeight w:val="300"/>
      </w:trPr>
      <w:tc>
        <w:tcPr>
          <w:tcW w:w="3350" w:type="dxa"/>
        </w:tcPr>
        <w:p w14:paraId="16FCF7DD" w14:textId="30781605" w:rsidR="53845BA2" w:rsidRDefault="53845BA2" w:rsidP="53845BA2">
          <w:pPr>
            <w:pStyle w:val="Koptekst"/>
            <w:ind w:left="-115"/>
          </w:pPr>
        </w:p>
      </w:tc>
      <w:tc>
        <w:tcPr>
          <w:tcW w:w="3350" w:type="dxa"/>
        </w:tcPr>
        <w:p w14:paraId="1B2E903B" w14:textId="669E8397" w:rsidR="53845BA2" w:rsidRDefault="53845BA2" w:rsidP="53845BA2">
          <w:pPr>
            <w:pStyle w:val="Koptekst"/>
            <w:jc w:val="center"/>
          </w:pPr>
        </w:p>
      </w:tc>
      <w:tc>
        <w:tcPr>
          <w:tcW w:w="3350" w:type="dxa"/>
        </w:tcPr>
        <w:p w14:paraId="1DC31240" w14:textId="69987F21" w:rsidR="53845BA2" w:rsidRDefault="53845BA2" w:rsidP="53845BA2">
          <w:pPr>
            <w:pStyle w:val="Koptekst"/>
            <w:ind w:right="-115"/>
            <w:jc w:val="right"/>
          </w:pPr>
        </w:p>
      </w:tc>
    </w:tr>
  </w:tbl>
  <w:p w14:paraId="4EF3611E" w14:textId="08E5C0E0" w:rsidR="00E97615" w:rsidRDefault="00E97615">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21F62" w14:textId="77777777" w:rsidR="000F4B25" w:rsidRPr="00D71E6E" w:rsidRDefault="000F4B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9614F" w14:textId="77777777" w:rsidR="00102FE2" w:rsidRDefault="00102FE2">
      <w:pPr>
        <w:spacing w:line="240" w:lineRule="auto"/>
      </w:pPr>
      <w:r>
        <w:separator/>
      </w:r>
    </w:p>
  </w:footnote>
  <w:footnote w:type="continuationSeparator" w:id="0">
    <w:p w14:paraId="7900E030" w14:textId="77777777" w:rsidR="00102FE2" w:rsidRDefault="00102FE2">
      <w:pPr>
        <w:spacing w:line="240" w:lineRule="auto"/>
      </w:pPr>
      <w:r>
        <w:continuationSeparator/>
      </w:r>
    </w:p>
  </w:footnote>
  <w:footnote w:type="continuationNotice" w:id="1">
    <w:p w14:paraId="3974BF72" w14:textId="77777777" w:rsidR="00102FE2" w:rsidRDefault="00102FE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95DFA" w14:textId="77777777" w:rsidR="000F4B25" w:rsidRDefault="000F4B25">
    <w:pPr>
      <w:pStyle w:val="Std-klein"/>
      <w:tabs>
        <w:tab w:val="right" w:pos="8787"/>
      </w:tabs>
      <w:rPr>
        <w:noProof/>
      </w:rPr>
    </w:pPr>
  </w:p>
  <w:tbl>
    <w:tblPr>
      <w:tblStyle w:val="Tabelraster"/>
      <w:tblpPr w:leftFromText="142" w:rightFromText="142" w:vertAnchor="page" w:horzAnchor="page" w:tblpX="1702" w:tblpY="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5"/>
      <w:gridCol w:w="2926"/>
      <w:gridCol w:w="2926"/>
    </w:tblGrid>
    <w:tr w:rsidR="00CC16A6" w14:paraId="5419DB00" w14:textId="77777777">
      <w:tc>
        <w:tcPr>
          <w:tcW w:w="2925" w:type="dxa"/>
        </w:tcPr>
        <w:p w14:paraId="13C6F5B2" w14:textId="77777777" w:rsidR="000F4B25" w:rsidRDefault="008E49C7">
          <w:pPr>
            <w:pStyle w:val="Titel-klein"/>
          </w:pPr>
          <w:r w:rsidRPr="00B60149">
            <w:t>Datum</w:t>
          </w:r>
        </w:p>
        <w:p w14:paraId="52CC7825" w14:textId="638BFFEE" w:rsidR="000F4B25" w:rsidRPr="000A19D1" w:rsidRDefault="008E49C7">
          <w:pPr>
            <w:pStyle w:val="Std-klein"/>
          </w:pPr>
          <w:r w:rsidRPr="00EF7B5A">
            <w:fldChar w:fldCharType="begin"/>
          </w:r>
          <w:r w:rsidRPr="00EF7B5A">
            <w:instrText xml:space="preserve"> DATE  \@ "d MMMM yyyy"  \* MERGEFORMAT </w:instrText>
          </w:r>
          <w:r w:rsidRPr="00EF7B5A">
            <w:fldChar w:fldCharType="separate"/>
          </w:r>
          <w:r w:rsidR="00671B8A">
            <w:rPr>
              <w:noProof/>
            </w:rPr>
            <w:t>16 januari 2025</w:t>
          </w:r>
          <w:r w:rsidRPr="00EF7B5A">
            <w:fldChar w:fldCharType="end"/>
          </w:r>
        </w:p>
      </w:tc>
      <w:tc>
        <w:tcPr>
          <w:tcW w:w="2926" w:type="dxa"/>
        </w:tcPr>
        <w:p w14:paraId="0929F78D" w14:textId="77777777" w:rsidR="000F4B25" w:rsidRDefault="008E49C7">
          <w:pPr>
            <w:pStyle w:val="Titel-klein"/>
          </w:pPr>
          <w:r>
            <w:t>Kenmerk</w:t>
          </w:r>
        </w:p>
        <w:p w14:paraId="2A0A9EC3" w14:textId="77777777" w:rsidR="000F4B25" w:rsidRPr="000A19D1" w:rsidRDefault="008E49C7">
          <w:pPr>
            <w:pStyle w:val="Std-klein"/>
          </w:pPr>
          <w:r>
            <w:t>Kenmerk</w:t>
          </w:r>
        </w:p>
      </w:tc>
      <w:tc>
        <w:tcPr>
          <w:tcW w:w="2926" w:type="dxa"/>
        </w:tcPr>
        <w:p w14:paraId="74795DB4" w14:textId="77777777" w:rsidR="000F4B25" w:rsidRDefault="008E49C7">
          <w:pPr>
            <w:pStyle w:val="Titel-klein"/>
          </w:pPr>
          <w:r>
            <w:t>Pagina’s</w:t>
          </w:r>
        </w:p>
        <w:p w14:paraId="6F0CAB70" w14:textId="754BA1DD" w:rsidR="000F4B25" w:rsidRPr="000A19D1" w:rsidRDefault="008E49C7">
          <w:pPr>
            <w:pStyle w:val="Std-klein"/>
          </w:pPr>
          <w:r>
            <w:fldChar w:fldCharType="begin"/>
          </w:r>
          <w:r>
            <w:instrText xml:space="preserve"> PAGE  \* Arabic  \* MERGEFORMAT </w:instrText>
          </w:r>
          <w:r>
            <w:fldChar w:fldCharType="separate"/>
          </w:r>
          <w:r>
            <w:rPr>
              <w:noProof/>
            </w:rPr>
            <w:t>2</w:t>
          </w:r>
          <w:r>
            <w:fldChar w:fldCharType="end"/>
          </w:r>
          <w:r>
            <w:t xml:space="preserve"> van </w:t>
          </w:r>
          <w:fldSimple w:instr="SECTIONPAGES  \* Arabic  \* MERGEFORMAT">
            <w:r w:rsidR="007F17BF">
              <w:rPr>
                <w:noProof/>
              </w:rPr>
              <w:t>1</w:t>
            </w:r>
          </w:fldSimple>
        </w:p>
      </w:tc>
    </w:tr>
  </w:tbl>
  <w:p w14:paraId="7EF37DD1" w14:textId="77777777" w:rsidR="000F4B25" w:rsidRPr="000A19D1" w:rsidRDefault="000F4B25">
    <w:pPr>
      <w:pStyle w:val="Titel-klei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 w:name="_Hlk503821450" w:displacedByCustomXml="next"/>
  <w:sdt>
    <w:sdtPr>
      <w:id w:val="1490184941"/>
      <w:lock w:val="contentLocked"/>
      <w:placeholder>
        <w:docPart w:val="A752BF04852F48DE8719E2880C3FF92C"/>
      </w:placeholder>
    </w:sdtPr>
    <w:sdtEndPr/>
    <w:sdtContent>
      <w:sdt>
        <w:sdtPr>
          <w:id w:val="1390881613"/>
        </w:sdtPr>
        <w:sdtEndPr/>
        <w:sdtContent>
          <w:p w14:paraId="06C9F23E" w14:textId="0C5EFB8F" w:rsidR="00580142" w:rsidRDefault="00580142" w:rsidP="00580142">
            <w:pPr>
              <w:pStyle w:val="Koptekst"/>
            </w:pPr>
          </w:p>
          <w:p w14:paraId="4E6DCF3A" w14:textId="304CA104" w:rsidR="000F4B25" w:rsidRDefault="000F4B25">
            <w:pPr>
              <w:pStyle w:val="Koptekst"/>
            </w:pPr>
          </w:p>
          <w:p w14:paraId="65B3C853" w14:textId="77777777" w:rsidR="000F4B25" w:rsidRDefault="008E49C7">
            <w:pPr>
              <w:pStyle w:val="Koptekst"/>
            </w:pPr>
            <w:r>
              <w:rPr>
                <w:noProof/>
                <w:color w:val="000000"/>
                <w:sz w:val="22"/>
              </w:rPr>
              <mc:AlternateContent>
                <mc:Choice Requires="wpg">
                  <w:drawing>
                    <wp:anchor distT="0" distB="0" distL="114300" distR="114300" simplePos="0" relativeHeight="251658240" behindDoc="0" locked="0" layoutInCell="1" allowOverlap="1" wp14:anchorId="1C1DAADF" wp14:editId="3930F4CB">
                      <wp:simplePos x="0" y="0"/>
                      <wp:positionH relativeFrom="page">
                        <wp:posOffset>3868714</wp:posOffset>
                      </wp:positionH>
                      <wp:positionV relativeFrom="page">
                        <wp:posOffset>4</wp:posOffset>
                      </wp:positionV>
                      <wp:extent cx="3085516" cy="1582772"/>
                      <wp:effectExtent l="0" t="0" r="0" b="0"/>
                      <wp:wrapTopAndBottom/>
                      <wp:docPr id="292" name="Group 292"/>
                      <wp:cNvGraphicFramePr/>
                      <a:graphic xmlns:a="http://schemas.openxmlformats.org/drawingml/2006/main">
                        <a:graphicData uri="http://schemas.microsoft.com/office/word/2010/wordprocessingGroup">
                          <wpg:wgp>
                            <wpg:cNvGrpSpPr/>
                            <wpg:grpSpPr>
                              <a:xfrm>
                                <a:off x="0" y="0"/>
                                <a:ext cx="3085516" cy="1582772"/>
                                <a:chOff x="0" y="0"/>
                                <a:chExt cx="3085516" cy="1582772"/>
                              </a:xfrm>
                            </wpg:grpSpPr>
                            <wps:wsp>
                              <wps:cNvPr id="7" name="Shape 7"/>
                              <wps:cNvSpPr/>
                              <wps:spPr>
                                <a:xfrm>
                                  <a:off x="1918145" y="667486"/>
                                  <a:ext cx="373736" cy="690689"/>
                                </a:xfrm>
                                <a:custGeom>
                                  <a:avLst/>
                                  <a:gdLst/>
                                  <a:ahLst/>
                                  <a:cxnLst/>
                                  <a:rect l="0" t="0" r="0" b="0"/>
                                  <a:pathLst>
                                    <a:path w="373736" h="690689">
                                      <a:moveTo>
                                        <a:pt x="149504" y="0"/>
                                      </a:moveTo>
                                      <a:lnTo>
                                        <a:pt x="373736" y="50076"/>
                                      </a:lnTo>
                                      <a:lnTo>
                                        <a:pt x="215290" y="690689"/>
                                      </a:lnTo>
                                      <a:lnTo>
                                        <a:pt x="0" y="633844"/>
                                      </a:lnTo>
                                      <a:lnTo>
                                        <a:pt x="149504" y="0"/>
                                      </a:lnTo>
                                      <a:close/>
                                    </a:path>
                                  </a:pathLst>
                                </a:custGeom>
                                <a:ln>
                                  <a:miter lim="127000"/>
                                </a:ln>
                              </wps:spPr>
                              <wps:style>
                                <a:lnRef idx="0">
                                  <a:srgbClr val="000000">
                                    <a:alpha val="0"/>
                                  </a:srgbClr>
                                </a:lnRef>
                                <a:fillRef idx="1">
                                  <a:srgbClr val="00A7E1"/>
                                </a:fillRef>
                                <a:effectRef idx="0">
                                  <a:scrgbClr r="0" g="0" b="0"/>
                                </a:effectRef>
                                <a:fontRef idx="none"/>
                              </wps:style>
                              <wps:bodyPr/>
                            </wps:wsp>
                            <wps:wsp>
                              <wps:cNvPr id="8" name="Shape 8"/>
                              <wps:cNvSpPr/>
                              <wps:spPr>
                                <a:xfrm>
                                  <a:off x="1986894" y="827076"/>
                                  <a:ext cx="249695" cy="367376"/>
                                </a:xfrm>
                                <a:custGeom>
                                  <a:avLst/>
                                  <a:gdLst/>
                                  <a:ahLst/>
                                  <a:cxnLst/>
                                  <a:rect l="0" t="0" r="0" b="0"/>
                                  <a:pathLst>
                                    <a:path w="249695" h="367376">
                                      <a:moveTo>
                                        <a:pt x="148799" y="557"/>
                                      </a:moveTo>
                                      <a:cubicBezTo>
                                        <a:pt x="165614" y="1114"/>
                                        <a:pt x="182429" y="2600"/>
                                        <a:pt x="199631" y="3343"/>
                                      </a:cubicBezTo>
                                      <a:cubicBezTo>
                                        <a:pt x="213842" y="3343"/>
                                        <a:pt x="229527" y="1857"/>
                                        <a:pt x="243726" y="5553"/>
                                      </a:cubicBezTo>
                                      <a:cubicBezTo>
                                        <a:pt x="246697" y="7090"/>
                                        <a:pt x="249695" y="10087"/>
                                        <a:pt x="249695" y="13021"/>
                                      </a:cubicBezTo>
                                      <a:cubicBezTo>
                                        <a:pt x="249695" y="34750"/>
                                        <a:pt x="245173" y="57204"/>
                                        <a:pt x="233997" y="75873"/>
                                      </a:cubicBezTo>
                                      <a:cubicBezTo>
                                        <a:pt x="221247" y="99012"/>
                                        <a:pt x="188404" y="81867"/>
                                        <a:pt x="165227" y="87811"/>
                                      </a:cubicBezTo>
                                      <a:cubicBezTo>
                                        <a:pt x="143561" y="91519"/>
                                        <a:pt x="139827" y="117707"/>
                                        <a:pt x="145047" y="133417"/>
                                      </a:cubicBezTo>
                                      <a:cubicBezTo>
                                        <a:pt x="152540" y="152848"/>
                                        <a:pt x="182385" y="140084"/>
                                        <a:pt x="201079" y="147615"/>
                                      </a:cubicBezTo>
                                      <a:cubicBezTo>
                                        <a:pt x="205600" y="148365"/>
                                        <a:pt x="207086" y="152848"/>
                                        <a:pt x="207086" y="155819"/>
                                      </a:cubicBezTo>
                                      <a:cubicBezTo>
                                        <a:pt x="204102" y="175974"/>
                                        <a:pt x="199631" y="195456"/>
                                        <a:pt x="191376" y="214163"/>
                                      </a:cubicBezTo>
                                      <a:cubicBezTo>
                                        <a:pt x="179438" y="235830"/>
                                        <a:pt x="149542" y="220145"/>
                                        <a:pt x="130073" y="229124"/>
                                      </a:cubicBezTo>
                                      <a:cubicBezTo>
                                        <a:pt x="125603" y="229835"/>
                                        <a:pt x="119621" y="232832"/>
                                        <a:pt x="118173" y="238827"/>
                                      </a:cubicBezTo>
                                      <a:cubicBezTo>
                                        <a:pt x="105461" y="276177"/>
                                        <a:pt x="97968" y="312804"/>
                                        <a:pt x="88227" y="350180"/>
                                      </a:cubicBezTo>
                                      <a:cubicBezTo>
                                        <a:pt x="86766" y="353914"/>
                                        <a:pt x="82995" y="359896"/>
                                        <a:pt x="78499" y="359896"/>
                                      </a:cubicBezTo>
                                      <a:cubicBezTo>
                                        <a:pt x="55321" y="367376"/>
                                        <a:pt x="32182" y="361382"/>
                                        <a:pt x="11240" y="359896"/>
                                      </a:cubicBezTo>
                                      <a:cubicBezTo>
                                        <a:pt x="6756" y="359896"/>
                                        <a:pt x="0" y="358385"/>
                                        <a:pt x="1550" y="353914"/>
                                      </a:cubicBezTo>
                                      <a:cubicBezTo>
                                        <a:pt x="19495" y="238827"/>
                                        <a:pt x="52362" y="135665"/>
                                        <a:pt x="79311" y="20514"/>
                                      </a:cubicBezTo>
                                      <a:cubicBezTo>
                                        <a:pt x="80759" y="10087"/>
                                        <a:pt x="89738" y="4842"/>
                                        <a:pt x="97968" y="3343"/>
                                      </a:cubicBezTo>
                                      <a:cubicBezTo>
                                        <a:pt x="115170" y="371"/>
                                        <a:pt x="131985" y="0"/>
                                        <a:pt x="148799" y="557"/>
                                      </a:cubicBezTo>
                                      <a:close/>
                                    </a:path>
                                  </a:pathLst>
                                </a:custGeom>
                                <a:ln>
                                  <a:miter lim="127000"/>
                                </a:ln>
                              </wps:spPr>
                              <wps:style>
                                <a:lnRef idx="0">
                                  <a:srgbClr val="000000">
                                    <a:alpha val="0"/>
                                  </a:srgbClr>
                                </a:lnRef>
                                <a:fillRef idx="1">
                                  <a:srgbClr val="FFFFFF"/>
                                </a:fillRef>
                                <a:effectRef idx="0">
                                  <a:scrgbClr r="0" g="0" b="0"/>
                                </a:effectRef>
                                <a:fontRef idx="none"/>
                              </wps:style>
                              <wps:bodyPr/>
                            </wps:wsp>
                            <wps:wsp>
                              <wps:cNvPr id="9" name="Shape 9"/>
                              <wps:cNvSpPr/>
                              <wps:spPr>
                                <a:xfrm>
                                  <a:off x="2192498" y="667493"/>
                                  <a:ext cx="704825" cy="712330"/>
                                </a:xfrm>
                                <a:custGeom>
                                  <a:avLst/>
                                  <a:gdLst/>
                                  <a:ahLst/>
                                  <a:cxnLst/>
                                  <a:rect l="0" t="0" r="0" b="0"/>
                                  <a:pathLst>
                                    <a:path w="704825" h="712330">
                                      <a:moveTo>
                                        <a:pt x="141275" y="0"/>
                                      </a:moveTo>
                                      <a:lnTo>
                                        <a:pt x="704825" y="133045"/>
                                      </a:lnTo>
                                      <a:lnTo>
                                        <a:pt x="564934" y="712330"/>
                                      </a:lnTo>
                                      <a:lnTo>
                                        <a:pt x="0" y="577037"/>
                                      </a:lnTo>
                                      <a:lnTo>
                                        <a:pt x="141275" y="0"/>
                                      </a:lnTo>
                                      <a:close/>
                                    </a:path>
                                  </a:pathLst>
                                </a:custGeom>
                                <a:ln>
                                  <a:miter lim="127000"/>
                                </a:ln>
                              </wps:spPr>
                              <wps:style>
                                <a:lnRef idx="0">
                                  <a:srgbClr val="000000">
                                    <a:alpha val="0"/>
                                  </a:srgbClr>
                                </a:lnRef>
                                <a:fillRef idx="1">
                                  <a:srgbClr val="00A7E1"/>
                                </a:fillRef>
                                <a:effectRef idx="0">
                                  <a:scrgbClr r="0" g="0" b="0"/>
                                </a:effectRef>
                                <a:fontRef idx="none"/>
                              </wps:style>
                              <wps:bodyPr/>
                            </wps:wsp>
                            <wps:wsp>
                              <wps:cNvPr id="10" name="Shape 10"/>
                              <wps:cNvSpPr/>
                              <wps:spPr>
                                <a:xfrm>
                                  <a:off x="2239602" y="827795"/>
                                  <a:ext cx="322135" cy="370408"/>
                                </a:xfrm>
                                <a:custGeom>
                                  <a:avLst/>
                                  <a:gdLst/>
                                  <a:ahLst/>
                                  <a:cxnLst/>
                                  <a:rect l="0" t="0" r="0" b="0"/>
                                  <a:pathLst>
                                    <a:path w="322135" h="370408">
                                      <a:moveTo>
                                        <a:pt x="131159" y="281"/>
                                      </a:moveTo>
                                      <a:cubicBezTo>
                                        <a:pt x="142929" y="562"/>
                                        <a:pt x="154699" y="2242"/>
                                        <a:pt x="166649" y="4839"/>
                                      </a:cubicBezTo>
                                      <a:cubicBezTo>
                                        <a:pt x="169659" y="6363"/>
                                        <a:pt x="172631" y="9372"/>
                                        <a:pt x="174142" y="12306"/>
                                      </a:cubicBezTo>
                                      <a:cubicBezTo>
                                        <a:pt x="185369" y="60922"/>
                                        <a:pt x="196583" y="105042"/>
                                        <a:pt x="199517" y="153645"/>
                                      </a:cubicBezTo>
                                      <a:cubicBezTo>
                                        <a:pt x="202565" y="153645"/>
                                        <a:pt x="207023" y="155092"/>
                                        <a:pt x="207023" y="152121"/>
                                      </a:cubicBezTo>
                                      <a:cubicBezTo>
                                        <a:pt x="216726" y="105042"/>
                                        <a:pt x="221247" y="59423"/>
                                        <a:pt x="236931" y="16866"/>
                                      </a:cubicBezTo>
                                      <a:cubicBezTo>
                                        <a:pt x="238455" y="12306"/>
                                        <a:pt x="242888" y="7849"/>
                                        <a:pt x="245148" y="7849"/>
                                      </a:cubicBezTo>
                                      <a:cubicBezTo>
                                        <a:pt x="271335" y="2629"/>
                                        <a:pt x="293738" y="2629"/>
                                        <a:pt x="319887" y="6363"/>
                                      </a:cubicBezTo>
                                      <a:cubicBezTo>
                                        <a:pt x="320688" y="6363"/>
                                        <a:pt x="322135" y="9372"/>
                                        <a:pt x="322135" y="10871"/>
                                      </a:cubicBezTo>
                                      <a:cubicBezTo>
                                        <a:pt x="322135" y="49720"/>
                                        <a:pt x="307975" y="87097"/>
                                        <a:pt x="298247" y="125209"/>
                                      </a:cubicBezTo>
                                      <a:cubicBezTo>
                                        <a:pt x="290728" y="159601"/>
                                        <a:pt x="283985" y="190983"/>
                                        <a:pt x="276542" y="225361"/>
                                      </a:cubicBezTo>
                                      <a:cubicBezTo>
                                        <a:pt x="275056" y="229121"/>
                                        <a:pt x="275056" y="236563"/>
                                        <a:pt x="273533" y="241097"/>
                                      </a:cubicBezTo>
                                      <a:cubicBezTo>
                                        <a:pt x="263830" y="280733"/>
                                        <a:pt x="257848" y="316547"/>
                                        <a:pt x="246634" y="354686"/>
                                      </a:cubicBezTo>
                                      <a:cubicBezTo>
                                        <a:pt x="246634" y="359181"/>
                                        <a:pt x="243687" y="362153"/>
                                        <a:pt x="239128" y="363639"/>
                                      </a:cubicBezTo>
                                      <a:cubicBezTo>
                                        <a:pt x="221996" y="370408"/>
                                        <a:pt x="204051" y="365150"/>
                                        <a:pt x="185369" y="368160"/>
                                      </a:cubicBezTo>
                                      <a:cubicBezTo>
                                        <a:pt x="174854" y="369646"/>
                                        <a:pt x="162179" y="368160"/>
                                        <a:pt x="159982" y="360667"/>
                                      </a:cubicBezTo>
                                      <a:cubicBezTo>
                                        <a:pt x="144234" y="313576"/>
                                        <a:pt x="138252" y="266484"/>
                                        <a:pt x="130023" y="216433"/>
                                      </a:cubicBezTo>
                                      <a:cubicBezTo>
                                        <a:pt x="130023" y="215684"/>
                                        <a:pt x="125578" y="215684"/>
                                        <a:pt x="125578" y="217906"/>
                                      </a:cubicBezTo>
                                      <a:cubicBezTo>
                                        <a:pt x="124054" y="229121"/>
                                        <a:pt x="124054" y="241097"/>
                                        <a:pt x="119571" y="252285"/>
                                      </a:cubicBezTo>
                                      <a:cubicBezTo>
                                        <a:pt x="115100" y="266484"/>
                                        <a:pt x="112827" y="279209"/>
                                        <a:pt x="109868" y="293446"/>
                                      </a:cubicBezTo>
                                      <a:cubicBezTo>
                                        <a:pt x="105372" y="312102"/>
                                        <a:pt x="99390" y="329247"/>
                                        <a:pt x="97879" y="348005"/>
                                      </a:cubicBezTo>
                                      <a:cubicBezTo>
                                        <a:pt x="97168" y="353200"/>
                                        <a:pt x="94158" y="360667"/>
                                        <a:pt x="88163" y="362153"/>
                                      </a:cubicBezTo>
                                      <a:cubicBezTo>
                                        <a:pt x="61277" y="366662"/>
                                        <a:pt x="35814" y="369646"/>
                                        <a:pt x="9703" y="360667"/>
                                      </a:cubicBezTo>
                                      <a:cubicBezTo>
                                        <a:pt x="0" y="357683"/>
                                        <a:pt x="3696" y="344983"/>
                                        <a:pt x="7417" y="338226"/>
                                      </a:cubicBezTo>
                                      <a:cubicBezTo>
                                        <a:pt x="11188" y="323304"/>
                                        <a:pt x="15672" y="309867"/>
                                        <a:pt x="18643" y="296393"/>
                                      </a:cubicBezTo>
                                      <a:cubicBezTo>
                                        <a:pt x="42621" y="199187"/>
                                        <a:pt x="62776" y="111011"/>
                                        <a:pt x="84455" y="12306"/>
                                      </a:cubicBezTo>
                                      <a:cubicBezTo>
                                        <a:pt x="85192" y="6363"/>
                                        <a:pt x="91135" y="4839"/>
                                        <a:pt x="95669" y="4115"/>
                                      </a:cubicBezTo>
                                      <a:cubicBezTo>
                                        <a:pt x="107620" y="1118"/>
                                        <a:pt x="119390" y="0"/>
                                        <a:pt x="131159" y="281"/>
                                      </a:cubicBezTo>
                                      <a:close/>
                                    </a:path>
                                  </a:pathLst>
                                </a:custGeom>
                                <a:ln>
                                  <a:miter lim="127000"/>
                                </a:ln>
                              </wps:spPr>
                              <wps:style>
                                <a:lnRef idx="0">
                                  <a:srgbClr val="000000">
                                    <a:alpha val="0"/>
                                  </a:srgbClr>
                                </a:lnRef>
                                <a:fillRef idx="1">
                                  <a:srgbClr val="FFFFFF"/>
                                </a:fillRef>
                                <a:effectRef idx="0">
                                  <a:scrgbClr r="0" g="0" b="0"/>
                                </a:effectRef>
                                <a:fontRef idx="none"/>
                              </wps:style>
                              <wps:bodyPr/>
                            </wps:wsp>
                            <wps:wsp>
                              <wps:cNvPr id="11" name="Shape 11"/>
                              <wps:cNvSpPr/>
                              <wps:spPr>
                                <a:xfrm>
                                  <a:off x="2591629" y="830427"/>
                                  <a:ext cx="269075" cy="372237"/>
                                </a:xfrm>
                                <a:custGeom>
                                  <a:avLst/>
                                  <a:gdLst/>
                                  <a:ahLst/>
                                  <a:cxnLst/>
                                  <a:rect l="0" t="0" r="0" b="0"/>
                                  <a:pathLst>
                                    <a:path w="269075" h="372237">
                                      <a:moveTo>
                                        <a:pt x="47117" y="2210"/>
                                      </a:moveTo>
                                      <a:cubicBezTo>
                                        <a:pt x="70257" y="3734"/>
                                        <a:pt x="91948" y="0"/>
                                        <a:pt x="112840" y="5220"/>
                                      </a:cubicBezTo>
                                      <a:cubicBezTo>
                                        <a:pt x="117399" y="6744"/>
                                        <a:pt x="118847" y="11227"/>
                                        <a:pt x="118847" y="12738"/>
                                      </a:cubicBezTo>
                                      <a:cubicBezTo>
                                        <a:pt x="115875" y="44094"/>
                                        <a:pt x="115113" y="74016"/>
                                        <a:pt x="106160" y="103873"/>
                                      </a:cubicBezTo>
                                      <a:cubicBezTo>
                                        <a:pt x="103175" y="116611"/>
                                        <a:pt x="103175" y="128575"/>
                                        <a:pt x="100190" y="139764"/>
                                      </a:cubicBezTo>
                                      <a:cubicBezTo>
                                        <a:pt x="94183" y="162217"/>
                                        <a:pt x="93447" y="185382"/>
                                        <a:pt x="90475" y="208534"/>
                                      </a:cubicBezTo>
                                      <a:cubicBezTo>
                                        <a:pt x="90475" y="215278"/>
                                        <a:pt x="85941" y="225768"/>
                                        <a:pt x="91948" y="231000"/>
                                      </a:cubicBezTo>
                                      <a:cubicBezTo>
                                        <a:pt x="93447" y="231000"/>
                                        <a:pt x="96406" y="227990"/>
                                        <a:pt x="96406" y="227990"/>
                                      </a:cubicBezTo>
                                      <a:cubicBezTo>
                                        <a:pt x="127813" y="156972"/>
                                        <a:pt x="145009" y="82956"/>
                                        <a:pt x="178689" y="11227"/>
                                      </a:cubicBezTo>
                                      <a:cubicBezTo>
                                        <a:pt x="180124" y="8242"/>
                                        <a:pt x="183134" y="5220"/>
                                        <a:pt x="187656" y="3734"/>
                                      </a:cubicBezTo>
                                      <a:cubicBezTo>
                                        <a:pt x="213081" y="1486"/>
                                        <a:pt x="239204" y="2210"/>
                                        <a:pt x="264643" y="6744"/>
                                      </a:cubicBezTo>
                                      <a:cubicBezTo>
                                        <a:pt x="269075" y="6744"/>
                                        <a:pt x="269075" y="12738"/>
                                        <a:pt x="269075" y="14948"/>
                                      </a:cubicBezTo>
                                      <a:cubicBezTo>
                                        <a:pt x="269075" y="33630"/>
                                        <a:pt x="252692" y="48590"/>
                                        <a:pt x="247396" y="65773"/>
                                      </a:cubicBezTo>
                                      <a:cubicBezTo>
                                        <a:pt x="239980" y="89675"/>
                                        <a:pt x="228752" y="112852"/>
                                        <a:pt x="220510" y="135293"/>
                                      </a:cubicBezTo>
                                      <a:cubicBezTo>
                                        <a:pt x="219024" y="142735"/>
                                        <a:pt x="213081" y="149492"/>
                                        <a:pt x="210058" y="156972"/>
                                      </a:cubicBezTo>
                                      <a:cubicBezTo>
                                        <a:pt x="181648" y="224244"/>
                                        <a:pt x="156236" y="290792"/>
                                        <a:pt x="120371" y="356553"/>
                                      </a:cubicBezTo>
                                      <a:cubicBezTo>
                                        <a:pt x="117399" y="361010"/>
                                        <a:pt x="112840" y="367017"/>
                                        <a:pt x="107671" y="367779"/>
                                      </a:cubicBezTo>
                                      <a:cubicBezTo>
                                        <a:pt x="74752" y="372237"/>
                                        <a:pt x="41872" y="370777"/>
                                        <a:pt x="7455" y="365531"/>
                                      </a:cubicBezTo>
                                      <a:cubicBezTo>
                                        <a:pt x="4521" y="365531"/>
                                        <a:pt x="2972" y="361010"/>
                                        <a:pt x="2972" y="358038"/>
                                      </a:cubicBezTo>
                                      <a:cubicBezTo>
                                        <a:pt x="0" y="339369"/>
                                        <a:pt x="1486" y="320675"/>
                                        <a:pt x="2972" y="303505"/>
                                      </a:cubicBezTo>
                                      <a:cubicBezTo>
                                        <a:pt x="7455" y="216789"/>
                                        <a:pt x="14974" y="132321"/>
                                        <a:pt x="23216" y="47092"/>
                                      </a:cubicBezTo>
                                      <a:cubicBezTo>
                                        <a:pt x="24702" y="32144"/>
                                        <a:pt x="21654" y="17170"/>
                                        <a:pt x="34404" y="8242"/>
                                      </a:cubicBezTo>
                                      <a:cubicBezTo>
                                        <a:pt x="38900" y="5220"/>
                                        <a:pt x="44831" y="2210"/>
                                        <a:pt x="47117" y="2210"/>
                                      </a:cubicBezTo>
                                      <a:close/>
                                    </a:path>
                                  </a:pathLst>
                                </a:custGeom>
                                <a:ln>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338" name="Picture 338"/>
                                <pic:cNvPicPr/>
                              </pic:nvPicPr>
                              <pic:blipFill>
                                <a:blip r:embed="rId1"/>
                                <a:stretch>
                                  <a:fillRect/>
                                </a:stretch>
                              </pic:blipFill>
                              <pic:spPr>
                                <a:xfrm>
                                  <a:off x="2006815" y="1357372"/>
                                  <a:ext cx="746760" cy="225552"/>
                                </a:xfrm>
                                <a:prstGeom prst="rect">
                                  <a:avLst/>
                                </a:prstGeom>
                              </pic:spPr>
                            </pic:pic>
                            <wps:wsp>
                              <wps:cNvPr id="14" name="Shape 14"/>
                              <wps:cNvSpPr/>
                              <wps:spPr>
                                <a:xfrm>
                                  <a:off x="0" y="0"/>
                                  <a:ext cx="3085516" cy="687184"/>
                                </a:xfrm>
                                <a:custGeom>
                                  <a:avLst/>
                                  <a:gdLst/>
                                  <a:ahLst/>
                                  <a:cxnLst/>
                                  <a:rect l="0" t="0" r="0" b="0"/>
                                  <a:pathLst>
                                    <a:path w="3085516" h="687184">
                                      <a:moveTo>
                                        <a:pt x="0" y="0"/>
                                      </a:moveTo>
                                      <a:lnTo>
                                        <a:pt x="3085516" y="0"/>
                                      </a:lnTo>
                                      <a:lnTo>
                                        <a:pt x="2924048" y="687184"/>
                                      </a:lnTo>
                                      <a:lnTo>
                                        <a:pt x="0" y="0"/>
                                      </a:lnTo>
                                      <a:close/>
                                    </a:path>
                                  </a:pathLst>
                                </a:custGeom>
                                <a:ln>
                                  <a:miter lim="127000"/>
                                </a:ln>
                              </wps:spPr>
                              <wps:style>
                                <a:lnRef idx="0">
                                  <a:srgbClr val="000000">
                                    <a:alpha val="0"/>
                                  </a:srgbClr>
                                </a:lnRef>
                                <a:fillRef idx="1">
                                  <a:srgbClr val="00A7E1"/>
                                </a:fillRef>
                                <a:effectRef idx="0">
                                  <a:scrgbClr r="0" g="0" b="0"/>
                                </a:effectRef>
                                <a:fontRef idx="none"/>
                              </wps:style>
                              <wps:bodyPr/>
                            </wps:wsp>
                          </wpg:wgp>
                        </a:graphicData>
                      </a:graphic>
                    </wp:anchor>
                  </w:drawing>
                </mc:Choice>
                <mc:Fallback xmlns:arto="http://schemas.microsoft.com/office/word/2006/arto" xmlns:pic="http://schemas.openxmlformats.org/drawingml/2006/picture" xmlns:a="http://schemas.openxmlformats.org/drawingml/2006/main">
                  <w:pict w14:anchorId="6ED0FFF3">
                    <v:group id="Group 292" style="position:absolute;margin-left:304.6pt;margin-top:0;width:242.95pt;height:124.65pt;z-index:251658240;mso-position-horizontal-relative:page;mso-position-vertical-relative:page" coordsize="30855,15827" o:spid="_x0000_s1026" w14:anchorId="6EEBA10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">
                      <v:shape id="Shape 7" style="position:absolute;left:19181;top:6674;width:3737;height:6907;visibility:visible;mso-wrap-style:square;v-text-anchor:top" coordsize="373736,690689" o:spid="_x0000_s1027" fillcolor="#00a7e1" stroked="f" path="m149504,l373736,50076,215290,690689,,633844,1495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">
                        <v:stroke miterlimit="83231f" joinstyle="miter"/>
                        <v:path textboxrect="0,0,373736,690689" arrowok="t"/>
                      </v:shape>
                      <v:shape id="Shape 8" style="position:absolute;left:19868;top:8270;width:2497;height:3674;visibility:visible;mso-wrap-style:square;v-text-anchor:top" coordsize="249695,367376" o:spid="_x0000_s1028" stroked="f" path="m148799,557v16815,557,33630,2043,50832,2786c213842,3343,229527,1857,243726,5553v2971,1537,5969,4534,5969,7468c249695,34750,245173,57204,233997,75873v-12750,23139,-45593,5994,-68770,11938c143561,91519,139827,117707,145047,133417v7493,19431,37338,6667,56032,14198c205600,148365,207086,152848,207086,155819v-2984,20155,-7455,39637,-15710,58344c179438,235830,149542,220145,130073,229124v-4470,711,-10452,3708,-11900,9703c105461,276177,97968,312804,88227,350180v-1461,3734,-5232,9716,-9728,9716c55321,367376,32182,361382,11240,359896,6756,359896,,358385,1550,353914,19495,238827,52362,135665,79311,20514,80759,10087,89738,4842,97968,3343,115170,371,131985,,148799,5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">
                        <v:stroke miterlimit="83231f" joinstyle="miter"/>
                        <v:path textboxrect="0,0,249695,367376" arrowok="t"/>
                      </v:shape>
                      <v:shape id="Shape 9" style="position:absolute;left:21924;top:6674;width:7049;height:7124;visibility:visible;mso-wrap-style:square;v-text-anchor:top" coordsize="704825,712330" o:spid="_x0000_s1029" fillcolor="#00a7e1" stroked="f" path="m141275,l704825,133045,564934,712330,,577037,1412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">
                        <v:stroke miterlimit="83231f" joinstyle="miter"/>
                        <v:path textboxrect="0,0,704825,712330" arrowok="t"/>
                      </v:shape>
                      <v:shape id="Shape 10" style="position:absolute;left:22396;top:8277;width:3221;height:3705;visibility:visible;mso-wrap-style:square;v-text-anchor:top" coordsize="322135,370408" o:spid="_x0000_s1030" stroked="f" path="m131159,281v11770,281,23540,1961,35490,4558c169659,6363,172631,9372,174142,12306v11227,48616,22441,92736,25375,141339c202565,153645,207023,155092,207023,152121v9703,-47079,14224,-92698,29908,-135255c238455,12306,242888,7849,245148,7849,271335,2629,293738,2629,319887,6363v801,,2248,3009,2248,4508c322135,49720,307975,87097,298247,125209v-7519,34392,-14262,65774,-21705,100152c275056,229121,275056,236563,273533,241097v-9703,39636,-15685,75450,-26899,113589c246634,359181,243687,362153,239128,363639v-17132,6769,-35077,1511,-53759,4521c174854,369646,162179,368160,159982,360667,144234,313576,138252,266484,130023,216433v,-749,-4445,-749,-4445,1473c124054,229121,124054,241097,119571,252285v-4471,14199,-6744,26924,-9703,41161c105372,312102,99390,329247,97879,348005v-711,5195,-3721,12662,-9716,14148c61277,366662,35814,369646,9703,360667,,357683,3696,344983,7417,338226v3771,-14922,8255,-28359,11226,-41833c42621,199187,62776,111011,84455,12306,85192,6363,91135,4839,95669,4115,107620,1118,119390,,131159,2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">
                        <v:stroke miterlimit="83231f" joinstyle="miter"/>
                        <v:path textboxrect="0,0,322135,370408" arrowok="t"/>
                      </v:shape>
                      <v:shape id="Shape 11" style="position:absolute;left:25916;top:8304;width:2691;height:3722;visibility:visible;mso-wrap-style:square;v-text-anchor:top" coordsize="269075,372237" o:spid="_x0000_s1031" stroked="f" path="m47117,2210c70257,3734,91948,,112840,5220v4559,1524,6007,6007,6007,7518c115875,44094,115113,74016,106160,103873v-2985,12738,-2985,24702,-5970,35891c94183,162217,93447,185382,90475,208534v,6744,-4534,17234,1473,22466c93447,231000,96406,227990,96406,227990,127813,156972,145009,82956,178689,11227v1435,-2985,4445,-6007,8967,-7493c213081,1486,239204,2210,264643,6744v4432,,4432,5994,4432,8204c269075,33630,252692,48590,247396,65773v-7416,23902,-18644,47079,-26886,69520c219024,142735,213081,149492,210058,156972v-28410,67272,-53822,133820,-89687,199581c117399,361010,112840,367017,107671,367779,74752,372237,41872,370777,7455,365531v-2934,,-4483,-4521,-4483,-7493c,339369,1486,320675,2972,303505,7455,216789,14974,132321,23216,47092,24702,32144,21654,17170,34404,8242,38900,5220,44831,2210,47117,2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">
                        <v:stroke miterlimit="83231f" joinstyle="miter"/>
                        <v:path textboxrect="0,0,269075,372237"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38" style="position:absolute;left:20068;top:13573;width:7467;height:2256;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">
                        <v:imagedata o:title="" r:id="rId2"/>
                      </v:shape>
                      <v:shape id="Shape 14" style="position:absolute;width:30855;height:6871;visibility:visible;mso-wrap-style:square;v-text-anchor:top" coordsize="3085516,687184" o:spid="_x0000_s1033" fillcolor="#00a7e1" stroked="f" path="m,l3085516,,2924048,6871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">
                        <v:stroke miterlimit="83231f" joinstyle="miter"/>
                        <v:path textboxrect="0,0,3085516,687184" arrowok="t"/>
                      </v:shape>
                      <w10:wrap type="topAndBottom" anchorx="page" anchory="page"/>
                    </v:group>
                  </w:pict>
                </mc:Fallback>
              </mc:AlternateContent>
            </w:r>
          </w:p>
        </w:sdtContent>
      </w:sdt>
      <w:p w14:paraId="3D18F357" w14:textId="77777777" w:rsidR="000F4B25" w:rsidRDefault="000F4B25">
        <w:pPr>
          <w:pStyle w:val="Koptekst"/>
        </w:pPr>
      </w:p>
      <w:p w14:paraId="013C2C9F" w14:textId="77777777" w:rsidR="000F4B25" w:rsidRDefault="008B6A75">
        <w:pPr>
          <w:pStyle w:val="Koptekst"/>
        </w:pPr>
      </w:p>
    </w:sdtContent>
  </w:sdt>
  <w:bookmarkEnd w:id="8" w:displacedByCustomXml="prev"/>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0169406"/>
      <w:lock w:val="sdtLocked"/>
    </w:sdtPr>
    <w:sdtEndPr/>
    <w:sdtContent>
      <w:p w14:paraId="547255FB" w14:textId="77777777" w:rsidR="000F4B25" w:rsidRDefault="000F4B25">
        <w:pPr>
          <w:pStyle w:val="Koptekst"/>
        </w:pPr>
      </w:p>
      <w:tbl>
        <w:tblPr>
          <w:tblStyle w:val="Tabelraster"/>
          <w:tblpPr w:leftFromText="142" w:rightFromText="142" w:vertAnchor="page" w:horzAnchor="page" w:tblpX="1702" w:tblpY="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5"/>
          <w:gridCol w:w="2926"/>
          <w:gridCol w:w="2926"/>
        </w:tblGrid>
        <w:tr w:rsidR="00CC16A6" w14:paraId="6F3A2121" w14:textId="77777777">
          <w:tc>
            <w:tcPr>
              <w:tcW w:w="2925" w:type="dxa"/>
            </w:tcPr>
            <w:p w14:paraId="41595CAB" w14:textId="77777777" w:rsidR="000F4B25" w:rsidRDefault="008E49C7">
              <w:pPr>
                <w:pStyle w:val="Titel-klein"/>
              </w:pPr>
              <w:r w:rsidRPr="00B60149">
                <w:t>Datum</w:t>
              </w:r>
            </w:p>
            <w:p w14:paraId="1A7EBCCF" w14:textId="7F6D3F83" w:rsidR="000F4B25" w:rsidRPr="000A19D1" w:rsidRDefault="290A436B">
              <w:pPr>
                <w:pStyle w:val="Std-klein"/>
              </w:pPr>
              <w:r>
                <w:t xml:space="preserve"> </w:t>
              </w:r>
              <w:r w:rsidR="438DA56E">
                <w:t xml:space="preserve">16 </w:t>
              </w:r>
              <w:r w:rsidR="4B92C2FF">
                <w:t>januari 2025</w:t>
              </w:r>
            </w:p>
          </w:tc>
          <w:tc>
            <w:tcPr>
              <w:tcW w:w="2926" w:type="dxa"/>
            </w:tcPr>
            <w:p w14:paraId="0B1E104B" w14:textId="77777777" w:rsidR="000F4B25" w:rsidRDefault="008E49C7">
              <w:pPr>
                <w:pStyle w:val="Titel-klein"/>
              </w:pPr>
              <w:r>
                <w:t>Kenmerk</w:t>
              </w:r>
            </w:p>
            <w:p w14:paraId="0E81B11C" w14:textId="77777777" w:rsidR="008B6A75" w:rsidRDefault="008B6A75" w:rsidP="008B6A75">
              <w:pPr>
                <w:pStyle w:val="Std-klein"/>
              </w:pPr>
              <w:r>
                <w:t>20250116//</w:t>
              </w:r>
              <w:r w:rsidRPr="00A54F89">
                <w:t>2</w:t>
              </w:r>
              <w:r>
                <w:t>5-014</w:t>
              </w:r>
              <w:r w:rsidRPr="00A54F89">
                <w:t>/HJ/UTR/</w:t>
              </w:r>
              <w:r>
                <w:t>LC</w:t>
              </w:r>
            </w:p>
            <w:p w14:paraId="1B63BE7A" w14:textId="1977FC30" w:rsidR="000F4B25" w:rsidRPr="000A19D1" w:rsidRDefault="000F4B25">
              <w:pPr>
                <w:pStyle w:val="Std-klein"/>
              </w:pPr>
            </w:p>
          </w:tc>
          <w:tc>
            <w:tcPr>
              <w:tcW w:w="2926" w:type="dxa"/>
            </w:tcPr>
            <w:p w14:paraId="5C8F0EC2" w14:textId="77777777" w:rsidR="000F4B25" w:rsidRDefault="008E49C7">
              <w:pPr>
                <w:pStyle w:val="Titel-klein"/>
              </w:pPr>
              <w:r>
                <w:t>Pagina</w:t>
              </w:r>
            </w:p>
            <w:p w14:paraId="77360A68" w14:textId="7377A850" w:rsidR="000F4B25" w:rsidRPr="000A19D1" w:rsidRDefault="008E49C7">
              <w:pPr>
                <w:pStyle w:val="Std-klein"/>
              </w:pPr>
              <w:r>
                <w:fldChar w:fldCharType="begin"/>
              </w:r>
              <w:r>
                <w:instrText xml:space="preserve"> PAGE  \* Arabic  \* MERGEFORMAT </w:instrText>
              </w:r>
              <w:r>
                <w:fldChar w:fldCharType="separate"/>
              </w:r>
              <w:r>
                <w:rPr>
                  <w:noProof/>
                </w:rPr>
                <w:t>2</w:t>
              </w:r>
              <w:r>
                <w:fldChar w:fldCharType="end"/>
              </w:r>
              <w:r>
                <w:t xml:space="preserve"> van </w:t>
              </w:r>
              <w:fldSimple w:instr="SECTIONPAGES  \* Arabic  \* MERGEFORMAT">
                <w:r w:rsidR="008B6A75">
                  <w:rPr>
                    <w:noProof/>
                  </w:rPr>
                  <w:t>2</w:t>
                </w:r>
              </w:fldSimple>
            </w:p>
          </w:tc>
        </w:tr>
      </w:tbl>
      <w:p w14:paraId="2415D7D1" w14:textId="77777777" w:rsidR="000F4B25" w:rsidRPr="00D9685C" w:rsidRDefault="008B6A75">
        <w:pPr>
          <w:pStyle w:val="Koptekst"/>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9274251"/>
    </w:sdtPr>
    <w:sdtEndPr/>
    <w:sdtContent>
      <w:sdt>
        <w:sdtPr>
          <w:id w:val="1204632713"/>
          <w:lock w:val="sdtContentLocked"/>
        </w:sdtPr>
        <w:sdtEndPr/>
        <w:sdtContent>
          <w:p w14:paraId="61655954" w14:textId="77777777" w:rsidR="000F4B25" w:rsidRDefault="008E49C7">
            <w:pPr>
              <w:pStyle w:val="Koptekst"/>
            </w:pPr>
            <w:r>
              <w:rPr>
                <w:noProof/>
                <w:color w:val="000000"/>
                <w:sz w:val="22"/>
              </w:rPr>
              <mc:AlternateContent>
                <mc:Choice Requires="wpg">
                  <w:drawing>
                    <wp:anchor distT="0" distB="0" distL="114300" distR="114300" simplePos="0" relativeHeight="251658241" behindDoc="1" locked="1" layoutInCell="1" allowOverlap="1" wp14:anchorId="262BEA09" wp14:editId="7DBE3062">
                      <wp:simplePos x="0" y="0"/>
                      <wp:positionH relativeFrom="page">
                        <wp:posOffset>6048375</wp:posOffset>
                      </wp:positionH>
                      <wp:positionV relativeFrom="page">
                        <wp:posOffset>400050</wp:posOffset>
                      </wp:positionV>
                      <wp:extent cx="666000" cy="622800"/>
                      <wp:effectExtent l="0" t="0" r="1270" b="6350"/>
                      <wp:wrapNone/>
                      <wp:docPr id="280" name="Group 28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66000" cy="622800"/>
                                <a:chOff x="0" y="0"/>
                                <a:chExt cx="668007" cy="624431"/>
                              </a:xfrm>
                            </wpg:grpSpPr>
                            <wps:wsp>
                              <wps:cNvPr id="34" name="Shape 34"/>
                              <wps:cNvSpPr/>
                              <wps:spPr>
                                <a:xfrm>
                                  <a:off x="0" y="4"/>
                                  <a:ext cx="254965" cy="471195"/>
                                </a:xfrm>
                                <a:custGeom>
                                  <a:avLst/>
                                  <a:gdLst/>
                                  <a:ahLst/>
                                  <a:cxnLst/>
                                  <a:rect l="0" t="0" r="0" b="0"/>
                                  <a:pathLst>
                                    <a:path w="254965" h="471195">
                                      <a:moveTo>
                                        <a:pt x="101994" y="0"/>
                                      </a:moveTo>
                                      <a:lnTo>
                                        <a:pt x="254965" y="34163"/>
                                      </a:lnTo>
                                      <a:lnTo>
                                        <a:pt x="146876" y="471195"/>
                                      </a:lnTo>
                                      <a:lnTo>
                                        <a:pt x="0" y="432422"/>
                                      </a:lnTo>
                                      <a:lnTo>
                                        <a:pt x="101994" y="0"/>
                                      </a:lnTo>
                                      <a:close/>
                                    </a:path>
                                  </a:pathLst>
                                </a:custGeom>
                                <a:ln>
                                  <a:miter lim="127000"/>
                                </a:ln>
                              </wps:spPr>
                              <wps:style>
                                <a:lnRef idx="0">
                                  <a:srgbClr val="000000">
                                    <a:alpha val="0"/>
                                  </a:srgbClr>
                                </a:lnRef>
                                <a:fillRef idx="1">
                                  <a:srgbClr val="00A7E1"/>
                                </a:fillRef>
                                <a:effectRef idx="0">
                                  <a:scrgbClr r="0" g="0" b="0"/>
                                </a:effectRef>
                                <a:fontRef idx="none"/>
                              </wps:style>
                              <wps:bodyPr/>
                            </wps:wsp>
                            <wps:wsp>
                              <wps:cNvPr id="35" name="Shape 35"/>
                              <wps:cNvSpPr/>
                              <wps:spPr>
                                <a:xfrm>
                                  <a:off x="46906" y="108887"/>
                                  <a:ext cx="170345" cy="250615"/>
                                </a:xfrm>
                                <a:custGeom>
                                  <a:avLst/>
                                  <a:gdLst/>
                                  <a:ahLst/>
                                  <a:cxnLst/>
                                  <a:rect l="0" t="0" r="0" b="0"/>
                                  <a:pathLst>
                                    <a:path w="170345" h="250615">
                                      <a:moveTo>
                                        <a:pt x="101511" y="379"/>
                                      </a:moveTo>
                                      <a:cubicBezTo>
                                        <a:pt x="112983" y="759"/>
                                        <a:pt x="124454" y="1772"/>
                                        <a:pt x="136195" y="2280"/>
                                      </a:cubicBezTo>
                                      <a:cubicBezTo>
                                        <a:pt x="145872" y="2280"/>
                                        <a:pt x="156578" y="1264"/>
                                        <a:pt x="166269" y="3791"/>
                                      </a:cubicBezTo>
                                      <a:cubicBezTo>
                                        <a:pt x="168301" y="4832"/>
                                        <a:pt x="170345" y="6877"/>
                                        <a:pt x="170345" y="8884"/>
                                      </a:cubicBezTo>
                                      <a:cubicBezTo>
                                        <a:pt x="170345" y="23705"/>
                                        <a:pt x="167259" y="39021"/>
                                        <a:pt x="159639" y="51746"/>
                                      </a:cubicBezTo>
                                      <a:cubicBezTo>
                                        <a:pt x="150940" y="67545"/>
                                        <a:pt x="128524" y="55848"/>
                                        <a:pt x="112713" y="59900"/>
                                      </a:cubicBezTo>
                                      <a:cubicBezTo>
                                        <a:pt x="97942" y="62427"/>
                                        <a:pt x="95390" y="80296"/>
                                        <a:pt x="98946" y="91015"/>
                                      </a:cubicBezTo>
                                      <a:cubicBezTo>
                                        <a:pt x="104064" y="104273"/>
                                        <a:pt x="124435" y="95574"/>
                                        <a:pt x="137173" y="100705"/>
                                      </a:cubicBezTo>
                                      <a:cubicBezTo>
                                        <a:pt x="140272" y="101213"/>
                                        <a:pt x="141275" y="104273"/>
                                        <a:pt x="141275" y="106293"/>
                                      </a:cubicBezTo>
                                      <a:cubicBezTo>
                                        <a:pt x="139230" y="120059"/>
                                        <a:pt x="136195" y="133344"/>
                                        <a:pt x="130556" y="146107"/>
                                      </a:cubicBezTo>
                                      <a:cubicBezTo>
                                        <a:pt x="122403" y="160877"/>
                                        <a:pt x="102019" y="150184"/>
                                        <a:pt x="88735" y="156305"/>
                                      </a:cubicBezTo>
                                      <a:cubicBezTo>
                                        <a:pt x="85674" y="156801"/>
                                        <a:pt x="81598" y="158845"/>
                                        <a:pt x="80620" y="162935"/>
                                      </a:cubicBezTo>
                                      <a:cubicBezTo>
                                        <a:pt x="71933" y="188411"/>
                                        <a:pt x="66828" y="213404"/>
                                        <a:pt x="60185" y="238906"/>
                                      </a:cubicBezTo>
                                      <a:cubicBezTo>
                                        <a:pt x="59182" y="241446"/>
                                        <a:pt x="56617" y="245523"/>
                                        <a:pt x="53556" y="245523"/>
                                      </a:cubicBezTo>
                                      <a:cubicBezTo>
                                        <a:pt x="37745" y="250615"/>
                                        <a:pt x="21946" y="246539"/>
                                        <a:pt x="7658" y="245523"/>
                                      </a:cubicBezTo>
                                      <a:cubicBezTo>
                                        <a:pt x="4597" y="245523"/>
                                        <a:pt x="0" y="244494"/>
                                        <a:pt x="1054" y="241446"/>
                                      </a:cubicBezTo>
                                      <a:cubicBezTo>
                                        <a:pt x="13297" y="162935"/>
                                        <a:pt x="35713" y="92551"/>
                                        <a:pt x="54102" y="13989"/>
                                      </a:cubicBezTo>
                                      <a:cubicBezTo>
                                        <a:pt x="55093" y="6877"/>
                                        <a:pt x="61214" y="3296"/>
                                        <a:pt x="66828" y="2280"/>
                                      </a:cubicBezTo>
                                      <a:cubicBezTo>
                                        <a:pt x="78569" y="254"/>
                                        <a:pt x="90040" y="0"/>
                                        <a:pt x="101511" y="379"/>
                                      </a:cubicBezTo>
                                      <a:close/>
                                    </a:path>
                                  </a:pathLst>
                                </a:custGeom>
                                <a:ln>
                                  <a:miter lim="127000"/>
                                </a:ln>
                              </wps:spPr>
                              <wps:style>
                                <a:lnRef idx="0">
                                  <a:srgbClr val="000000">
                                    <a:alpha val="0"/>
                                  </a:srgbClr>
                                </a:lnRef>
                                <a:fillRef idx="1">
                                  <a:srgbClr val="FFFFFF"/>
                                </a:fillRef>
                                <a:effectRef idx="0">
                                  <a:scrgbClr r="0" g="0" b="0"/>
                                </a:effectRef>
                                <a:fontRef idx="none"/>
                              </wps:style>
                              <wps:bodyPr/>
                            </wps:wsp>
                            <wps:wsp>
                              <wps:cNvPr id="36" name="Shape 36"/>
                              <wps:cNvSpPr/>
                              <wps:spPr>
                                <a:xfrm>
                                  <a:off x="187173" y="0"/>
                                  <a:ext cx="480834" cy="485978"/>
                                </a:xfrm>
                                <a:custGeom>
                                  <a:avLst/>
                                  <a:gdLst/>
                                  <a:ahLst/>
                                  <a:cxnLst/>
                                  <a:rect l="0" t="0" r="0" b="0"/>
                                  <a:pathLst>
                                    <a:path w="480834" h="485978">
                                      <a:moveTo>
                                        <a:pt x="96380" y="0"/>
                                      </a:moveTo>
                                      <a:lnTo>
                                        <a:pt x="480834" y="90767"/>
                                      </a:lnTo>
                                      <a:lnTo>
                                        <a:pt x="385407" y="485978"/>
                                      </a:lnTo>
                                      <a:lnTo>
                                        <a:pt x="0" y="393687"/>
                                      </a:lnTo>
                                      <a:lnTo>
                                        <a:pt x="96380" y="0"/>
                                      </a:lnTo>
                                      <a:close/>
                                    </a:path>
                                  </a:pathLst>
                                </a:custGeom>
                                <a:ln>
                                  <a:miter lim="127000"/>
                                </a:ln>
                              </wps:spPr>
                              <wps:style>
                                <a:lnRef idx="0">
                                  <a:srgbClr val="000000">
                                    <a:alpha val="0"/>
                                  </a:srgbClr>
                                </a:lnRef>
                                <a:fillRef idx="1">
                                  <a:srgbClr val="00A7E1"/>
                                </a:fillRef>
                                <a:effectRef idx="0">
                                  <a:scrgbClr r="0" g="0" b="0"/>
                                </a:effectRef>
                                <a:fontRef idx="none"/>
                              </wps:style>
                              <wps:bodyPr/>
                            </wps:wsp>
                            <wps:wsp>
                              <wps:cNvPr id="37" name="Shape 37"/>
                              <wps:cNvSpPr/>
                              <wps:spPr>
                                <a:xfrm>
                                  <a:off x="219301" y="109371"/>
                                  <a:ext cx="219773" cy="252705"/>
                                </a:xfrm>
                                <a:custGeom>
                                  <a:avLst/>
                                  <a:gdLst/>
                                  <a:ahLst/>
                                  <a:cxnLst/>
                                  <a:rect l="0" t="0" r="0" b="0"/>
                                  <a:pathLst>
                                    <a:path w="219773" h="252705">
                                      <a:moveTo>
                                        <a:pt x="89479" y="192"/>
                                      </a:moveTo>
                                      <a:cubicBezTo>
                                        <a:pt x="97510" y="384"/>
                                        <a:pt x="105543" y="1530"/>
                                        <a:pt x="113703" y="3302"/>
                                      </a:cubicBezTo>
                                      <a:cubicBezTo>
                                        <a:pt x="115748" y="4343"/>
                                        <a:pt x="117780" y="6388"/>
                                        <a:pt x="118821" y="8395"/>
                                      </a:cubicBezTo>
                                      <a:cubicBezTo>
                                        <a:pt x="126479" y="41567"/>
                                        <a:pt x="134112" y="71653"/>
                                        <a:pt x="136118" y="104826"/>
                                      </a:cubicBezTo>
                                      <a:cubicBezTo>
                                        <a:pt x="138188" y="104826"/>
                                        <a:pt x="141224" y="105816"/>
                                        <a:pt x="141224" y="103784"/>
                                      </a:cubicBezTo>
                                      <a:cubicBezTo>
                                        <a:pt x="147853" y="71653"/>
                                        <a:pt x="150939" y="40538"/>
                                        <a:pt x="161646" y="11506"/>
                                      </a:cubicBezTo>
                                      <a:cubicBezTo>
                                        <a:pt x="162674" y="8395"/>
                                        <a:pt x="165709" y="5359"/>
                                        <a:pt x="167259" y="5359"/>
                                      </a:cubicBezTo>
                                      <a:cubicBezTo>
                                        <a:pt x="185115" y="1791"/>
                                        <a:pt x="200393" y="1791"/>
                                        <a:pt x="218237" y="4343"/>
                                      </a:cubicBezTo>
                                      <a:cubicBezTo>
                                        <a:pt x="218783" y="4343"/>
                                        <a:pt x="219773" y="6388"/>
                                        <a:pt x="219773" y="7417"/>
                                      </a:cubicBezTo>
                                      <a:cubicBezTo>
                                        <a:pt x="219773" y="33922"/>
                                        <a:pt x="210109" y="59423"/>
                                        <a:pt x="203479" y="85420"/>
                                      </a:cubicBezTo>
                                      <a:cubicBezTo>
                                        <a:pt x="198348" y="108877"/>
                                        <a:pt x="193751" y="130289"/>
                                        <a:pt x="188658" y="153746"/>
                                      </a:cubicBezTo>
                                      <a:cubicBezTo>
                                        <a:pt x="187642" y="156312"/>
                                        <a:pt x="187642" y="161392"/>
                                        <a:pt x="186614" y="164478"/>
                                      </a:cubicBezTo>
                                      <a:cubicBezTo>
                                        <a:pt x="179984" y="191516"/>
                                        <a:pt x="175907" y="215964"/>
                                        <a:pt x="168275" y="241973"/>
                                      </a:cubicBezTo>
                                      <a:cubicBezTo>
                                        <a:pt x="168275" y="245034"/>
                                        <a:pt x="166243" y="247066"/>
                                        <a:pt x="163132" y="248082"/>
                                      </a:cubicBezTo>
                                      <a:cubicBezTo>
                                        <a:pt x="151447" y="252705"/>
                                        <a:pt x="139205" y="249111"/>
                                        <a:pt x="126479" y="251168"/>
                                      </a:cubicBezTo>
                                      <a:cubicBezTo>
                                        <a:pt x="119304" y="252184"/>
                                        <a:pt x="110642" y="251168"/>
                                        <a:pt x="109144" y="246050"/>
                                      </a:cubicBezTo>
                                      <a:cubicBezTo>
                                        <a:pt x="98399" y="213931"/>
                                        <a:pt x="94323" y="181800"/>
                                        <a:pt x="88709" y="147650"/>
                                      </a:cubicBezTo>
                                      <a:cubicBezTo>
                                        <a:pt x="88709" y="147142"/>
                                        <a:pt x="85674" y="147142"/>
                                        <a:pt x="85674" y="148653"/>
                                      </a:cubicBezTo>
                                      <a:cubicBezTo>
                                        <a:pt x="84633" y="156312"/>
                                        <a:pt x="84633" y="164478"/>
                                        <a:pt x="81572" y="172110"/>
                                      </a:cubicBezTo>
                                      <a:cubicBezTo>
                                        <a:pt x="78524" y="181800"/>
                                        <a:pt x="76974" y="190475"/>
                                        <a:pt x="74955" y="200190"/>
                                      </a:cubicBezTo>
                                      <a:cubicBezTo>
                                        <a:pt x="71894" y="212916"/>
                                        <a:pt x="67818" y="224612"/>
                                        <a:pt x="66777" y="237414"/>
                                      </a:cubicBezTo>
                                      <a:cubicBezTo>
                                        <a:pt x="66294" y="240957"/>
                                        <a:pt x="64249" y="246050"/>
                                        <a:pt x="60160" y="247066"/>
                                      </a:cubicBezTo>
                                      <a:cubicBezTo>
                                        <a:pt x="41808" y="250139"/>
                                        <a:pt x="24435" y="252184"/>
                                        <a:pt x="6617" y="246050"/>
                                      </a:cubicBezTo>
                                      <a:cubicBezTo>
                                        <a:pt x="0" y="244018"/>
                                        <a:pt x="2527" y="235356"/>
                                        <a:pt x="5067" y="230746"/>
                                      </a:cubicBezTo>
                                      <a:cubicBezTo>
                                        <a:pt x="7632" y="220561"/>
                                        <a:pt x="10693" y="211392"/>
                                        <a:pt x="12725" y="202209"/>
                                      </a:cubicBezTo>
                                      <a:cubicBezTo>
                                        <a:pt x="29083" y="135890"/>
                                        <a:pt x="42824" y="75743"/>
                                        <a:pt x="57620" y="8395"/>
                                      </a:cubicBezTo>
                                      <a:cubicBezTo>
                                        <a:pt x="58128" y="4343"/>
                                        <a:pt x="62179" y="3302"/>
                                        <a:pt x="65265" y="2807"/>
                                      </a:cubicBezTo>
                                      <a:cubicBezTo>
                                        <a:pt x="73418" y="762"/>
                                        <a:pt x="81448" y="0"/>
                                        <a:pt x="89479" y="192"/>
                                      </a:cubicBezTo>
                                      <a:close/>
                                    </a:path>
                                  </a:pathLst>
                                </a:custGeom>
                                <a:ln>
                                  <a:miter lim="127000"/>
                                </a:ln>
                              </wps:spPr>
                              <wps:style>
                                <a:lnRef idx="0">
                                  <a:srgbClr val="000000">
                                    <a:alpha val="0"/>
                                  </a:srgbClr>
                                </a:lnRef>
                                <a:fillRef idx="1">
                                  <a:srgbClr val="FFFFFF"/>
                                </a:fillRef>
                                <a:effectRef idx="0">
                                  <a:scrgbClr r="0" g="0" b="0"/>
                                </a:effectRef>
                                <a:fontRef idx="none"/>
                              </wps:style>
                              <wps:bodyPr/>
                            </wps:wsp>
                            <wps:wsp>
                              <wps:cNvPr id="38" name="Shape 38"/>
                              <wps:cNvSpPr/>
                              <wps:spPr>
                                <a:xfrm>
                                  <a:off x="459467" y="111161"/>
                                  <a:ext cx="183579" cy="253949"/>
                                </a:xfrm>
                                <a:custGeom>
                                  <a:avLst/>
                                  <a:gdLst/>
                                  <a:ahLst/>
                                  <a:cxnLst/>
                                  <a:rect l="0" t="0" r="0" b="0"/>
                                  <a:pathLst>
                                    <a:path w="183579" h="253949">
                                      <a:moveTo>
                                        <a:pt x="32144" y="1511"/>
                                      </a:moveTo>
                                      <a:cubicBezTo>
                                        <a:pt x="47930" y="2553"/>
                                        <a:pt x="62726" y="0"/>
                                        <a:pt x="76975" y="3569"/>
                                      </a:cubicBezTo>
                                      <a:cubicBezTo>
                                        <a:pt x="80087" y="4597"/>
                                        <a:pt x="81077" y="7658"/>
                                        <a:pt x="81077" y="8687"/>
                                      </a:cubicBezTo>
                                      <a:cubicBezTo>
                                        <a:pt x="79045" y="30086"/>
                                        <a:pt x="78537" y="50508"/>
                                        <a:pt x="72416" y="70866"/>
                                      </a:cubicBezTo>
                                      <a:cubicBezTo>
                                        <a:pt x="70396" y="79553"/>
                                        <a:pt x="70396" y="87719"/>
                                        <a:pt x="68352" y="95352"/>
                                      </a:cubicBezTo>
                                      <a:cubicBezTo>
                                        <a:pt x="64250" y="110668"/>
                                        <a:pt x="63742" y="126479"/>
                                        <a:pt x="61723" y="142265"/>
                                      </a:cubicBezTo>
                                      <a:cubicBezTo>
                                        <a:pt x="61723" y="146876"/>
                                        <a:pt x="58636" y="154026"/>
                                        <a:pt x="62726" y="157594"/>
                                      </a:cubicBezTo>
                                      <a:cubicBezTo>
                                        <a:pt x="63742" y="157594"/>
                                        <a:pt x="65774" y="155550"/>
                                        <a:pt x="65774" y="155550"/>
                                      </a:cubicBezTo>
                                      <a:cubicBezTo>
                                        <a:pt x="87199" y="107086"/>
                                        <a:pt x="98934" y="56604"/>
                                        <a:pt x="121907" y="7658"/>
                                      </a:cubicBezTo>
                                      <a:cubicBezTo>
                                        <a:pt x="122886" y="5626"/>
                                        <a:pt x="124943" y="3569"/>
                                        <a:pt x="128016" y="2553"/>
                                      </a:cubicBezTo>
                                      <a:cubicBezTo>
                                        <a:pt x="145377" y="1016"/>
                                        <a:pt x="163182" y="1511"/>
                                        <a:pt x="180543" y="4597"/>
                                      </a:cubicBezTo>
                                      <a:cubicBezTo>
                                        <a:pt x="183579" y="4597"/>
                                        <a:pt x="183579" y="8687"/>
                                        <a:pt x="183579" y="10198"/>
                                      </a:cubicBezTo>
                                      <a:cubicBezTo>
                                        <a:pt x="183579" y="22949"/>
                                        <a:pt x="172390" y="33147"/>
                                        <a:pt x="168784" y="44869"/>
                                      </a:cubicBezTo>
                                      <a:cubicBezTo>
                                        <a:pt x="163716" y="61189"/>
                                        <a:pt x="156046" y="77000"/>
                                        <a:pt x="150432" y="92304"/>
                                      </a:cubicBezTo>
                                      <a:cubicBezTo>
                                        <a:pt x="149429" y="97384"/>
                                        <a:pt x="145377" y="101994"/>
                                        <a:pt x="143307" y="107086"/>
                                      </a:cubicBezTo>
                                      <a:cubicBezTo>
                                        <a:pt x="123927" y="152997"/>
                                        <a:pt x="106591" y="198399"/>
                                        <a:pt x="82106" y="243243"/>
                                      </a:cubicBezTo>
                                      <a:cubicBezTo>
                                        <a:pt x="80087" y="246291"/>
                                        <a:pt x="76975" y="250393"/>
                                        <a:pt x="73457" y="250914"/>
                                      </a:cubicBezTo>
                                      <a:cubicBezTo>
                                        <a:pt x="51004" y="253949"/>
                                        <a:pt x="28550" y="252959"/>
                                        <a:pt x="5080" y="249377"/>
                                      </a:cubicBezTo>
                                      <a:cubicBezTo>
                                        <a:pt x="3087" y="249377"/>
                                        <a:pt x="2019" y="246291"/>
                                        <a:pt x="2019" y="244259"/>
                                      </a:cubicBezTo>
                                      <a:cubicBezTo>
                                        <a:pt x="0" y="231521"/>
                                        <a:pt x="1004" y="218770"/>
                                        <a:pt x="2019" y="207061"/>
                                      </a:cubicBezTo>
                                      <a:cubicBezTo>
                                        <a:pt x="5080" y="147904"/>
                                        <a:pt x="10211" y="90272"/>
                                        <a:pt x="15837" y="32131"/>
                                      </a:cubicBezTo>
                                      <a:cubicBezTo>
                                        <a:pt x="16841" y="21933"/>
                                        <a:pt x="14770" y="11709"/>
                                        <a:pt x="23470" y="5626"/>
                                      </a:cubicBezTo>
                                      <a:cubicBezTo>
                                        <a:pt x="26531" y="3569"/>
                                        <a:pt x="30582" y="1511"/>
                                        <a:pt x="32144" y="1511"/>
                                      </a:cubicBezTo>
                                      <a:close/>
                                    </a:path>
                                  </a:pathLst>
                                </a:custGeom>
                                <a:ln>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339" name="Picture 339"/>
                                <pic:cNvPicPr/>
                              </pic:nvPicPr>
                              <pic:blipFill>
                                <a:blip r:embed="rId1"/>
                                <a:stretch>
                                  <a:fillRect/>
                                </a:stretch>
                              </pic:blipFill>
                              <pic:spPr>
                                <a:xfrm>
                                  <a:off x="60861" y="468551"/>
                                  <a:ext cx="509016" cy="158496"/>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http://schemas.openxmlformats.org/drawingml/2006/main">
                  <w:pict w14:anchorId="49E84F73">
                    <v:group id="Group 280" style="position:absolute;margin-left:476.25pt;margin-top:31.5pt;width:52.45pt;height:49.05pt;z-index:-251657216;mso-position-horizontal-relative:page;mso-position-vertical-relative:page;mso-width-relative:margin;mso-height-relative:margin" coordsize="6680,6244" o:spid="_x0000_s1026" w14:anchorId="1577B1C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">
                      <o:lock v:ext="edit" aspectratio="t"/>
                      <v:shape id="Shape 34" style="position:absolute;width:2549;height:4711;visibility:visible;mso-wrap-style:square;v-text-anchor:top" coordsize="254965,471195" o:spid="_x0000_s1027" fillcolor="#00a7e1" stroked="f" path="m101994,l254965,34163,146876,471195,,432422,1019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">
                        <v:stroke miterlimit="83231f" joinstyle="miter"/>
                        <v:path textboxrect="0,0,254965,471195" arrowok="t"/>
                      </v:shape>
                      <v:shape id="Shape 35" style="position:absolute;left:469;top:1088;width:1703;height:2507;visibility:visible;mso-wrap-style:square;v-text-anchor:top" coordsize="170345,250615" o:spid="_x0000_s1028" stroked="f" path="m101511,379v11472,380,22943,1393,34684,1901c145872,2280,156578,1264,166269,3791v2032,1041,4076,3086,4076,5093c170345,23705,167259,39021,159639,51746v-8699,15799,-31115,4102,-46926,8154c97942,62427,95390,80296,98946,91015v5118,13258,25489,4559,38227,9690c140272,101213,141275,104273,141275,106293v-2045,13766,-5080,27051,-10719,39814c122403,160877,102019,150184,88735,156305v-3061,496,-7137,2540,-8115,6630c71933,188411,66828,213404,60185,238906v-1003,2540,-3568,6617,-6629,6617c37745,250615,21946,246539,7658,245523v-3061,,-7658,-1029,-6604,-4077c13297,162935,35713,92551,54102,13989,55093,6877,61214,3296,66828,2280,78569,254,90040,,101511,3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">
                        <v:stroke miterlimit="83231f" joinstyle="miter"/>
                        <v:path textboxrect="0,0,170345,250615" arrowok="t"/>
                      </v:shape>
                      <v:shape id="Shape 36" style="position:absolute;left:1871;width:4809;height:4859;visibility:visible;mso-wrap-style:square;v-text-anchor:top" coordsize="480834,485978" o:spid="_x0000_s1029" fillcolor="#00a7e1" stroked="f" path="m96380,l480834,90767,385407,485978,,393687,963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">
                        <v:stroke miterlimit="83231f" joinstyle="miter"/>
                        <v:path textboxrect="0,0,480834,485978" arrowok="t"/>
                      </v:shape>
                      <v:shape id="Shape 37" style="position:absolute;left:2193;top:1093;width:2197;height:2527;visibility:visible;mso-wrap-style:square;v-text-anchor:top" coordsize="219773,252705" o:spid="_x0000_s1030" stroked="f" path="m89479,192v8031,192,16064,1338,24224,3110c115748,4343,117780,6388,118821,8395v7658,33172,15291,63258,17297,96431c138188,104826,141224,105816,141224,103784v6629,-32131,9715,-63246,20422,-92278c162674,8395,165709,5359,167259,5359,185115,1791,200393,1791,218237,4343v546,,1536,2045,1536,3074c219773,33922,210109,59423,203479,85420v-5131,23457,-9728,44869,-14821,68326c187642,156312,187642,161392,186614,164478v-6630,27038,-10707,51486,-18339,77495c168275,245034,166243,247066,163132,248082v-11685,4623,-23927,1029,-36653,3086c119304,252184,110642,251168,109144,246050,98399,213931,94323,181800,88709,147650v,-508,-3035,-508,-3035,1003c84633,156312,84633,164478,81572,172110v-3048,9690,-4598,18365,-6617,28080c71894,212916,67818,224612,66777,237414v-483,3543,-2528,8636,-6617,9652c41808,250139,24435,252184,6617,246050,,244018,2527,235356,5067,230746v2565,-10185,5626,-19354,7658,-28537c29083,135890,42824,75743,57620,8395v508,-4052,4559,-5093,7645,-5588c73418,762,81448,,89479,1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">
                        <v:stroke miterlimit="83231f" joinstyle="miter"/>
                        <v:path textboxrect="0,0,219773,252705" arrowok="t"/>
                      </v:shape>
                      <v:shape id="Shape 38" style="position:absolute;left:4594;top:1111;width:1836;height:2540;visibility:visible;mso-wrap-style:square;v-text-anchor:top" coordsize="183579,253949" o:spid="_x0000_s1031" stroked="f" path="m32144,1511c47930,2553,62726,,76975,3569v3112,1028,4102,4089,4102,5118c79045,30086,78537,50508,72416,70866v-2020,8687,-2020,16853,-4064,24486c64250,110668,63742,126479,61723,142265v,4611,-3087,11761,1003,15329c63742,157594,65774,155550,65774,155550,87199,107086,98934,56604,121907,7658v979,-2032,3036,-4089,6109,-5105c145377,1016,163182,1511,180543,4597v3036,,3036,4090,3036,5601c183579,22949,172390,33147,168784,44869v-5068,16320,-12738,32131,-18352,47435c149429,97384,145377,101994,143307,107086v-19380,45911,-36716,91313,-61201,136157c80087,246291,76975,250393,73457,250914v-22453,3035,-44907,2045,-68377,-1537c3087,249377,2019,246291,2019,244259,,231521,1004,218770,2019,207061,5080,147904,10211,90272,15837,32131,16841,21933,14770,11709,23470,5626,26531,3569,30582,1511,32144,15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">
                        <v:stroke miterlimit="83231f" joinstyle="miter"/>
                        <v:path textboxrect="0,0,183579,253949"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39" style="position:absolute;left:608;top:4685;width:5090;height:1585;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">
                        <v:imagedata o:title="" r:id="rId4"/>
                      </v:shape>
                      <w10:wrap anchorx="page" anchory="page"/>
                      <w10:anchorlock/>
                    </v:group>
                  </w:pict>
                </mc:Fallback>
              </mc:AlternateContent>
            </w:r>
          </w:p>
          <w:tbl>
            <w:tblPr>
              <w:tblStyle w:val="Tabelraster"/>
              <w:tblpPr w:leftFromText="142" w:rightFromText="142" w:vertAnchor="page" w:horzAnchor="page" w:tblpX="1702" w:tblpY="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5"/>
              <w:gridCol w:w="2926"/>
              <w:gridCol w:w="2926"/>
            </w:tblGrid>
            <w:tr w:rsidR="00CC16A6" w14:paraId="45A5B995" w14:textId="77777777">
              <w:tc>
                <w:tcPr>
                  <w:tcW w:w="2925" w:type="dxa"/>
                </w:tcPr>
                <w:p w14:paraId="0820DA57" w14:textId="77777777" w:rsidR="000F4B25" w:rsidRDefault="008E49C7">
                  <w:pPr>
                    <w:pStyle w:val="Titel-klein"/>
                  </w:pPr>
                  <w:r w:rsidRPr="00B60149">
                    <w:t>Datum</w:t>
                  </w:r>
                </w:p>
                <w:p w14:paraId="6F64E184" w14:textId="7CB29DA0" w:rsidR="000F4B25" w:rsidRPr="000A19D1" w:rsidRDefault="008E49C7">
                  <w:pPr>
                    <w:pStyle w:val="Std-klein"/>
                  </w:pPr>
                  <w:r w:rsidRPr="00EF7B5A">
                    <w:fldChar w:fldCharType="begin"/>
                  </w:r>
                  <w:r w:rsidRPr="00EF7B5A">
                    <w:instrText xml:space="preserve"> DATE  \@ "d MMMM yyyy"  \* MERGEFORMAT </w:instrText>
                  </w:r>
                  <w:r w:rsidRPr="00EF7B5A">
                    <w:fldChar w:fldCharType="separate"/>
                  </w:r>
                  <w:r w:rsidR="00671B8A">
                    <w:rPr>
                      <w:noProof/>
                    </w:rPr>
                    <w:t>16 januari 2025</w:t>
                  </w:r>
                  <w:r w:rsidRPr="00EF7B5A">
                    <w:fldChar w:fldCharType="end"/>
                  </w:r>
                </w:p>
              </w:tc>
              <w:tc>
                <w:tcPr>
                  <w:tcW w:w="2926" w:type="dxa"/>
                </w:tcPr>
                <w:p w14:paraId="0C2C81B6" w14:textId="77777777" w:rsidR="000F4B25" w:rsidRDefault="008E49C7">
                  <w:pPr>
                    <w:pStyle w:val="Titel-klein"/>
                  </w:pPr>
                  <w:r>
                    <w:t>Kenmerk</w:t>
                  </w:r>
                </w:p>
                <w:p w14:paraId="2278E73B" w14:textId="77777777" w:rsidR="000F4B25" w:rsidRPr="000A19D1" w:rsidRDefault="008E49C7">
                  <w:pPr>
                    <w:pStyle w:val="Std-klein"/>
                  </w:pPr>
                  <w:r>
                    <w:t>Kenmerk</w:t>
                  </w:r>
                </w:p>
              </w:tc>
              <w:tc>
                <w:tcPr>
                  <w:tcW w:w="2926" w:type="dxa"/>
                </w:tcPr>
                <w:p w14:paraId="134B7A2F" w14:textId="77777777" w:rsidR="000F4B25" w:rsidRDefault="008E49C7">
                  <w:pPr>
                    <w:pStyle w:val="Titel-klein"/>
                  </w:pPr>
                  <w:r>
                    <w:t>Pagina’s</w:t>
                  </w:r>
                </w:p>
                <w:p w14:paraId="519B15F2" w14:textId="71197018" w:rsidR="000F4B25" w:rsidRPr="000A19D1" w:rsidRDefault="008E49C7">
                  <w:pPr>
                    <w:pStyle w:val="Std-klein"/>
                  </w:pPr>
                  <w:r>
                    <w:fldChar w:fldCharType="begin"/>
                  </w:r>
                  <w:r>
                    <w:instrText xml:space="preserve"> PAGE  \* Arabic  \* MERGEFORMAT </w:instrText>
                  </w:r>
                  <w:r>
                    <w:fldChar w:fldCharType="separate"/>
                  </w:r>
                  <w:r>
                    <w:rPr>
                      <w:noProof/>
                    </w:rPr>
                    <w:t>2</w:t>
                  </w:r>
                  <w:r>
                    <w:fldChar w:fldCharType="end"/>
                  </w:r>
                  <w:r>
                    <w:t xml:space="preserve"> van </w:t>
                  </w:r>
                  <w:fldSimple w:instr="SECTIONPAGES  \* Arabic  \* MERGEFORMAT">
                    <w:r w:rsidR="007F17BF">
                      <w:rPr>
                        <w:noProof/>
                      </w:rPr>
                      <w:t>1</w:t>
                    </w:r>
                  </w:fldSimple>
                </w:p>
              </w:tc>
            </w:tr>
          </w:tbl>
          <w:p w14:paraId="01CD6CB6" w14:textId="77777777" w:rsidR="000F4B25" w:rsidRDefault="008B6A75">
            <w:pPr>
              <w:pStyle w:val="Koptekst"/>
            </w:pP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965CBB1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pStyle w:val="Kop3"/>
      <w:suff w:val="space"/>
      <w:lvlText w:val="%1.%2.%3"/>
      <w:lvlJc w:val="left"/>
      <w:pPr>
        <w:ind w:left="0" w:firstLine="0"/>
      </w:pPr>
    </w:lvl>
    <w:lvl w:ilvl="3">
      <w:start w:val="1"/>
      <w:numFmt w:val="decimal"/>
      <w:pStyle w:val="Kop4"/>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 w15:restartNumberingAfterBreak="0">
    <w:nsid w:val="013509B3"/>
    <w:multiLevelType w:val="multilevel"/>
    <w:tmpl w:val="0456D624"/>
    <w:lvl w:ilvl="0">
      <w:start w:val="1"/>
      <w:numFmt w:val="bullet"/>
      <w:pStyle w:val="Std-opsomming"/>
      <w:lvlText w:val=""/>
      <w:lvlJc w:val="left"/>
      <w:pPr>
        <w:ind w:left="213" w:hanging="213"/>
      </w:pPr>
      <w:rPr>
        <w:rFonts w:ascii="Symbol" w:hAnsi="Symbol" w:hint="default"/>
      </w:rPr>
    </w:lvl>
    <w:lvl w:ilvl="1">
      <w:start w:val="1"/>
      <w:numFmt w:val="bullet"/>
      <w:lvlText w:val="-"/>
      <w:lvlJc w:val="left"/>
      <w:pPr>
        <w:ind w:left="426" w:hanging="213"/>
      </w:pPr>
      <w:rPr>
        <w:rFonts w:ascii="Courier New" w:hAnsi="Courier New" w:hint="default"/>
      </w:rPr>
    </w:lvl>
    <w:lvl w:ilvl="2">
      <w:start w:val="1"/>
      <w:numFmt w:val="bullet"/>
      <w:lvlText w:val="-"/>
      <w:lvlJc w:val="left"/>
      <w:pPr>
        <w:ind w:left="639" w:hanging="213"/>
      </w:pPr>
      <w:rPr>
        <w:rFonts w:ascii="Courier New" w:hAnsi="Courier New" w:hint="default"/>
      </w:rPr>
    </w:lvl>
    <w:lvl w:ilvl="3">
      <w:start w:val="1"/>
      <w:numFmt w:val="bullet"/>
      <w:lvlText w:val="-"/>
      <w:lvlJc w:val="left"/>
      <w:pPr>
        <w:ind w:left="852" w:hanging="213"/>
      </w:pPr>
      <w:rPr>
        <w:rFonts w:ascii="Courier New" w:hAnsi="Courier New" w:hint="default"/>
      </w:rPr>
    </w:lvl>
    <w:lvl w:ilvl="4">
      <w:start w:val="1"/>
      <w:numFmt w:val="bullet"/>
      <w:lvlText w:val="-"/>
      <w:lvlJc w:val="left"/>
      <w:pPr>
        <w:ind w:left="1065" w:hanging="213"/>
      </w:pPr>
      <w:rPr>
        <w:rFonts w:ascii="Courier New" w:hAnsi="Courier New" w:hint="default"/>
      </w:rPr>
    </w:lvl>
    <w:lvl w:ilvl="5">
      <w:start w:val="1"/>
      <w:numFmt w:val="bullet"/>
      <w:lvlText w:val="-"/>
      <w:lvlJc w:val="left"/>
      <w:pPr>
        <w:ind w:left="1278" w:hanging="213"/>
      </w:pPr>
      <w:rPr>
        <w:rFonts w:ascii="Courier New" w:hAnsi="Courier New" w:hint="default"/>
      </w:rPr>
    </w:lvl>
    <w:lvl w:ilvl="6">
      <w:start w:val="1"/>
      <w:numFmt w:val="bullet"/>
      <w:lvlText w:val="-"/>
      <w:lvlJc w:val="left"/>
      <w:pPr>
        <w:ind w:left="1491" w:hanging="213"/>
      </w:pPr>
      <w:rPr>
        <w:rFonts w:ascii="Courier New" w:hAnsi="Courier New" w:hint="default"/>
      </w:rPr>
    </w:lvl>
    <w:lvl w:ilvl="7">
      <w:start w:val="1"/>
      <w:numFmt w:val="bullet"/>
      <w:lvlText w:val="-"/>
      <w:lvlJc w:val="left"/>
      <w:pPr>
        <w:ind w:left="1704" w:hanging="213"/>
      </w:pPr>
      <w:rPr>
        <w:rFonts w:ascii="Courier New" w:hAnsi="Courier New" w:hint="default"/>
      </w:rPr>
    </w:lvl>
    <w:lvl w:ilvl="8">
      <w:start w:val="1"/>
      <w:numFmt w:val="bullet"/>
      <w:lvlText w:val="-"/>
      <w:lvlJc w:val="left"/>
      <w:pPr>
        <w:ind w:left="1917" w:hanging="213"/>
      </w:pPr>
      <w:rPr>
        <w:rFonts w:ascii="Courier New" w:hAnsi="Courier New" w:hint="default"/>
      </w:rPr>
    </w:lvl>
  </w:abstractNum>
  <w:abstractNum w:abstractNumId="2" w15:restartNumberingAfterBreak="0">
    <w:nsid w:val="049E4C69"/>
    <w:multiLevelType w:val="hybridMultilevel"/>
    <w:tmpl w:val="19F07E9E"/>
    <w:lvl w:ilvl="0" w:tplc="AE8488B2">
      <w:numFmt w:val="bullet"/>
      <w:lvlText w:val="-"/>
      <w:lvlJc w:val="left"/>
      <w:pPr>
        <w:ind w:left="1320" w:hanging="360"/>
      </w:pPr>
      <w:rPr>
        <w:rFonts w:ascii="Univers" w:eastAsia="Times New Roman" w:hAnsi="Univers" w:cs="Times New Roman" w:hint="default"/>
      </w:rPr>
    </w:lvl>
    <w:lvl w:ilvl="1" w:tplc="A75CF50E" w:tentative="1">
      <w:start w:val="1"/>
      <w:numFmt w:val="bullet"/>
      <w:lvlText w:val="o"/>
      <w:lvlJc w:val="left"/>
      <w:pPr>
        <w:ind w:left="2040" w:hanging="360"/>
      </w:pPr>
      <w:rPr>
        <w:rFonts w:ascii="Courier New" w:hAnsi="Courier New" w:cs="Courier New" w:hint="default"/>
      </w:rPr>
    </w:lvl>
    <w:lvl w:ilvl="2" w:tplc="BEA2BD18" w:tentative="1">
      <w:start w:val="1"/>
      <w:numFmt w:val="bullet"/>
      <w:lvlText w:val=""/>
      <w:lvlJc w:val="left"/>
      <w:pPr>
        <w:ind w:left="2760" w:hanging="360"/>
      </w:pPr>
      <w:rPr>
        <w:rFonts w:ascii="Wingdings" w:hAnsi="Wingdings" w:hint="default"/>
      </w:rPr>
    </w:lvl>
    <w:lvl w:ilvl="3" w:tplc="F71EC79C" w:tentative="1">
      <w:start w:val="1"/>
      <w:numFmt w:val="bullet"/>
      <w:lvlText w:val=""/>
      <w:lvlJc w:val="left"/>
      <w:pPr>
        <w:ind w:left="3480" w:hanging="360"/>
      </w:pPr>
      <w:rPr>
        <w:rFonts w:ascii="Symbol" w:hAnsi="Symbol" w:hint="default"/>
      </w:rPr>
    </w:lvl>
    <w:lvl w:ilvl="4" w:tplc="39F2476C" w:tentative="1">
      <w:start w:val="1"/>
      <w:numFmt w:val="bullet"/>
      <w:lvlText w:val="o"/>
      <w:lvlJc w:val="left"/>
      <w:pPr>
        <w:ind w:left="4200" w:hanging="360"/>
      </w:pPr>
      <w:rPr>
        <w:rFonts w:ascii="Courier New" w:hAnsi="Courier New" w:cs="Courier New" w:hint="default"/>
      </w:rPr>
    </w:lvl>
    <w:lvl w:ilvl="5" w:tplc="7B90C8E6" w:tentative="1">
      <w:start w:val="1"/>
      <w:numFmt w:val="bullet"/>
      <w:lvlText w:val=""/>
      <w:lvlJc w:val="left"/>
      <w:pPr>
        <w:ind w:left="4920" w:hanging="360"/>
      </w:pPr>
      <w:rPr>
        <w:rFonts w:ascii="Wingdings" w:hAnsi="Wingdings" w:hint="default"/>
      </w:rPr>
    </w:lvl>
    <w:lvl w:ilvl="6" w:tplc="C61A8A92" w:tentative="1">
      <w:start w:val="1"/>
      <w:numFmt w:val="bullet"/>
      <w:lvlText w:val=""/>
      <w:lvlJc w:val="left"/>
      <w:pPr>
        <w:ind w:left="5640" w:hanging="360"/>
      </w:pPr>
      <w:rPr>
        <w:rFonts w:ascii="Symbol" w:hAnsi="Symbol" w:hint="default"/>
      </w:rPr>
    </w:lvl>
    <w:lvl w:ilvl="7" w:tplc="A920AC3A" w:tentative="1">
      <w:start w:val="1"/>
      <w:numFmt w:val="bullet"/>
      <w:lvlText w:val="o"/>
      <w:lvlJc w:val="left"/>
      <w:pPr>
        <w:ind w:left="6360" w:hanging="360"/>
      </w:pPr>
      <w:rPr>
        <w:rFonts w:ascii="Courier New" w:hAnsi="Courier New" w:cs="Courier New" w:hint="default"/>
      </w:rPr>
    </w:lvl>
    <w:lvl w:ilvl="8" w:tplc="CD3AB838" w:tentative="1">
      <w:start w:val="1"/>
      <w:numFmt w:val="bullet"/>
      <w:lvlText w:val=""/>
      <w:lvlJc w:val="left"/>
      <w:pPr>
        <w:ind w:left="7080" w:hanging="360"/>
      </w:pPr>
      <w:rPr>
        <w:rFonts w:ascii="Wingdings" w:hAnsi="Wingdings" w:hint="default"/>
      </w:rPr>
    </w:lvl>
  </w:abstractNum>
  <w:abstractNum w:abstractNumId="3" w15:restartNumberingAfterBreak="0">
    <w:nsid w:val="0B880538"/>
    <w:multiLevelType w:val="hybridMultilevel"/>
    <w:tmpl w:val="B0EA82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094098"/>
    <w:multiLevelType w:val="hybridMultilevel"/>
    <w:tmpl w:val="82C07B14"/>
    <w:lvl w:ilvl="0" w:tplc="9CA281CE">
      <w:start w:val="1"/>
      <w:numFmt w:val="decimal"/>
      <w:lvlText w:val="%1."/>
      <w:lvlJc w:val="left"/>
      <w:pPr>
        <w:ind w:left="720" w:hanging="360"/>
      </w:pPr>
    </w:lvl>
    <w:lvl w:ilvl="1" w:tplc="42E471B6" w:tentative="1">
      <w:start w:val="1"/>
      <w:numFmt w:val="lowerLetter"/>
      <w:lvlText w:val="%2."/>
      <w:lvlJc w:val="left"/>
      <w:pPr>
        <w:ind w:left="1440" w:hanging="360"/>
      </w:pPr>
    </w:lvl>
    <w:lvl w:ilvl="2" w:tplc="E62E1D5C" w:tentative="1">
      <w:start w:val="1"/>
      <w:numFmt w:val="lowerRoman"/>
      <w:lvlText w:val="%3."/>
      <w:lvlJc w:val="right"/>
      <w:pPr>
        <w:ind w:left="2160" w:hanging="180"/>
      </w:pPr>
    </w:lvl>
    <w:lvl w:ilvl="3" w:tplc="D5105C48" w:tentative="1">
      <w:start w:val="1"/>
      <w:numFmt w:val="decimal"/>
      <w:lvlText w:val="%4."/>
      <w:lvlJc w:val="left"/>
      <w:pPr>
        <w:ind w:left="2880" w:hanging="360"/>
      </w:pPr>
    </w:lvl>
    <w:lvl w:ilvl="4" w:tplc="C3D09BE2" w:tentative="1">
      <w:start w:val="1"/>
      <w:numFmt w:val="lowerLetter"/>
      <w:lvlText w:val="%5."/>
      <w:lvlJc w:val="left"/>
      <w:pPr>
        <w:ind w:left="3600" w:hanging="360"/>
      </w:pPr>
    </w:lvl>
    <w:lvl w:ilvl="5" w:tplc="BB868EF8" w:tentative="1">
      <w:start w:val="1"/>
      <w:numFmt w:val="lowerRoman"/>
      <w:lvlText w:val="%6."/>
      <w:lvlJc w:val="right"/>
      <w:pPr>
        <w:ind w:left="4320" w:hanging="180"/>
      </w:pPr>
    </w:lvl>
    <w:lvl w:ilvl="6" w:tplc="483CA020" w:tentative="1">
      <w:start w:val="1"/>
      <w:numFmt w:val="decimal"/>
      <w:lvlText w:val="%7."/>
      <w:lvlJc w:val="left"/>
      <w:pPr>
        <w:ind w:left="5040" w:hanging="360"/>
      </w:pPr>
    </w:lvl>
    <w:lvl w:ilvl="7" w:tplc="66DC8DC4" w:tentative="1">
      <w:start w:val="1"/>
      <w:numFmt w:val="lowerLetter"/>
      <w:lvlText w:val="%8."/>
      <w:lvlJc w:val="left"/>
      <w:pPr>
        <w:ind w:left="5760" w:hanging="360"/>
      </w:pPr>
    </w:lvl>
    <w:lvl w:ilvl="8" w:tplc="035AD98E" w:tentative="1">
      <w:start w:val="1"/>
      <w:numFmt w:val="lowerRoman"/>
      <w:lvlText w:val="%9."/>
      <w:lvlJc w:val="right"/>
      <w:pPr>
        <w:ind w:left="6480" w:hanging="180"/>
      </w:pPr>
    </w:lvl>
  </w:abstractNum>
  <w:abstractNum w:abstractNumId="5" w15:restartNumberingAfterBreak="0">
    <w:nsid w:val="0F3069B7"/>
    <w:multiLevelType w:val="hybridMultilevel"/>
    <w:tmpl w:val="A85EC3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A00D8F"/>
    <w:multiLevelType w:val="hybridMultilevel"/>
    <w:tmpl w:val="C2A0024C"/>
    <w:lvl w:ilvl="0" w:tplc="C1626026">
      <w:numFmt w:val="bullet"/>
      <w:lvlText w:val="-"/>
      <w:lvlJc w:val="left"/>
      <w:pPr>
        <w:ind w:left="720" w:hanging="360"/>
      </w:pPr>
      <w:rPr>
        <w:rFonts w:ascii="Univers" w:eastAsia="Times New Roman" w:hAnsi="Univers" w:cs="Times New Roman" w:hint="default"/>
      </w:rPr>
    </w:lvl>
    <w:lvl w:ilvl="1" w:tplc="F4F644F4" w:tentative="1">
      <w:start w:val="1"/>
      <w:numFmt w:val="bullet"/>
      <w:lvlText w:val="o"/>
      <w:lvlJc w:val="left"/>
      <w:pPr>
        <w:ind w:left="1440" w:hanging="360"/>
      </w:pPr>
      <w:rPr>
        <w:rFonts w:ascii="Courier New" w:hAnsi="Courier New" w:cs="Courier New" w:hint="default"/>
      </w:rPr>
    </w:lvl>
    <w:lvl w:ilvl="2" w:tplc="A9EC6462" w:tentative="1">
      <w:start w:val="1"/>
      <w:numFmt w:val="bullet"/>
      <w:lvlText w:val=""/>
      <w:lvlJc w:val="left"/>
      <w:pPr>
        <w:ind w:left="2160" w:hanging="360"/>
      </w:pPr>
      <w:rPr>
        <w:rFonts w:ascii="Wingdings" w:hAnsi="Wingdings" w:hint="default"/>
      </w:rPr>
    </w:lvl>
    <w:lvl w:ilvl="3" w:tplc="58FC3D08" w:tentative="1">
      <w:start w:val="1"/>
      <w:numFmt w:val="bullet"/>
      <w:lvlText w:val=""/>
      <w:lvlJc w:val="left"/>
      <w:pPr>
        <w:ind w:left="2880" w:hanging="360"/>
      </w:pPr>
      <w:rPr>
        <w:rFonts w:ascii="Symbol" w:hAnsi="Symbol" w:hint="default"/>
      </w:rPr>
    </w:lvl>
    <w:lvl w:ilvl="4" w:tplc="A7A01E2E" w:tentative="1">
      <w:start w:val="1"/>
      <w:numFmt w:val="bullet"/>
      <w:lvlText w:val="o"/>
      <w:lvlJc w:val="left"/>
      <w:pPr>
        <w:ind w:left="3600" w:hanging="360"/>
      </w:pPr>
      <w:rPr>
        <w:rFonts w:ascii="Courier New" w:hAnsi="Courier New" w:cs="Courier New" w:hint="default"/>
      </w:rPr>
    </w:lvl>
    <w:lvl w:ilvl="5" w:tplc="161CB15C" w:tentative="1">
      <w:start w:val="1"/>
      <w:numFmt w:val="bullet"/>
      <w:lvlText w:val=""/>
      <w:lvlJc w:val="left"/>
      <w:pPr>
        <w:ind w:left="4320" w:hanging="360"/>
      </w:pPr>
      <w:rPr>
        <w:rFonts w:ascii="Wingdings" w:hAnsi="Wingdings" w:hint="default"/>
      </w:rPr>
    </w:lvl>
    <w:lvl w:ilvl="6" w:tplc="C810C3DA" w:tentative="1">
      <w:start w:val="1"/>
      <w:numFmt w:val="bullet"/>
      <w:lvlText w:val=""/>
      <w:lvlJc w:val="left"/>
      <w:pPr>
        <w:ind w:left="5040" w:hanging="360"/>
      </w:pPr>
      <w:rPr>
        <w:rFonts w:ascii="Symbol" w:hAnsi="Symbol" w:hint="default"/>
      </w:rPr>
    </w:lvl>
    <w:lvl w:ilvl="7" w:tplc="0A723982" w:tentative="1">
      <w:start w:val="1"/>
      <w:numFmt w:val="bullet"/>
      <w:lvlText w:val="o"/>
      <w:lvlJc w:val="left"/>
      <w:pPr>
        <w:ind w:left="5760" w:hanging="360"/>
      </w:pPr>
      <w:rPr>
        <w:rFonts w:ascii="Courier New" w:hAnsi="Courier New" w:cs="Courier New" w:hint="default"/>
      </w:rPr>
    </w:lvl>
    <w:lvl w:ilvl="8" w:tplc="7E4E07E2" w:tentative="1">
      <w:start w:val="1"/>
      <w:numFmt w:val="bullet"/>
      <w:lvlText w:val=""/>
      <w:lvlJc w:val="left"/>
      <w:pPr>
        <w:ind w:left="6480" w:hanging="360"/>
      </w:pPr>
      <w:rPr>
        <w:rFonts w:ascii="Wingdings" w:hAnsi="Wingdings" w:hint="default"/>
      </w:rPr>
    </w:lvl>
  </w:abstractNum>
  <w:abstractNum w:abstractNumId="7" w15:restartNumberingAfterBreak="0">
    <w:nsid w:val="338940F3"/>
    <w:multiLevelType w:val="hybridMultilevel"/>
    <w:tmpl w:val="E7649CA6"/>
    <w:lvl w:ilvl="0" w:tplc="AEBE4080">
      <w:start w:val="1"/>
      <w:numFmt w:val="bullet"/>
      <w:lvlText w:val=""/>
      <w:lvlJc w:val="left"/>
      <w:pPr>
        <w:ind w:left="720" w:hanging="360"/>
      </w:pPr>
      <w:rPr>
        <w:rFonts w:ascii="Symbol" w:hAnsi="Symbol" w:hint="default"/>
      </w:rPr>
    </w:lvl>
    <w:lvl w:ilvl="1" w:tplc="01428386" w:tentative="1">
      <w:start w:val="1"/>
      <w:numFmt w:val="bullet"/>
      <w:lvlText w:val="o"/>
      <w:lvlJc w:val="left"/>
      <w:pPr>
        <w:ind w:left="1440" w:hanging="360"/>
      </w:pPr>
      <w:rPr>
        <w:rFonts w:ascii="Courier New" w:hAnsi="Courier New" w:cs="Courier New" w:hint="default"/>
      </w:rPr>
    </w:lvl>
    <w:lvl w:ilvl="2" w:tplc="30ACB5A8" w:tentative="1">
      <w:start w:val="1"/>
      <w:numFmt w:val="bullet"/>
      <w:lvlText w:val=""/>
      <w:lvlJc w:val="left"/>
      <w:pPr>
        <w:ind w:left="2160" w:hanging="360"/>
      </w:pPr>
      <w:rPr>
        <w:rFonts w:ascii="Wingdings" w:hAnsi="Wingdings" w:hint="default"/>
      </w:rPr>
    </w:lvl>
    <w:lvl w:ilvl="3" w:tplc="A3B83A22" w:tentative="1">
      <w:start w:val="1"/>
      <w:numFmt w:val="bullet"/>
      <w:lvlText w:val=""/>
      <w:lvlJc w:val="left"/>
      <w:pPr>
        <w:ind w:left="2880" w:hanging="360"/>
      </w:pPr>
      <w:rPr>
        <w:rFonts w:ascii="Symbol" w:hAnsi="Symbol" w:hint="default"/>
      </w:rPr>
    </w:lvl>
    <w:lvl w:ilvl="4" w:tplc="A9489FAA" w:tentative="1">
      <w:start w:val="1"/>
      <w:numFmt w:val="bullet"/>
      <w:lvlText w:val="o"/>
      <w:lvlJc w:val="left"/>
      <w:pPr>
        <w:ind w:left="3600" w:hanging="360"/>
      </w:pPr>
      <w:rPr>
        <w:rFonts w:ascii="Courier New" w:hAnsi="Courier New" w:cs="Courier New" w:hint="default"/>
      </w:rPr>
    </w:lvl>
    <w:lvl w:ilvl="5" w:tplc="CE927410" w:tentative="1">
      <w:start w:val="1"/>
      <w:numFmt w:val="bullet"/>
      <w:lvlText w:val=""/>
      <w:lvlJc w:val="left"/>
      <w:pPr>
        <w:ind w:left="4320" w:hanging="360"/>
      </w:pPr>
      <w:rPr>
        <w:rFonts w:ascii="Wingdings" w:hAnsi="Wingdings" w:hint="default"/>
      </w:rPr>
    </w:lvl>
    <w:lvl w:ilvl="6" w:tplc="E5C8C528" w:tentative="1">
      <w:start w:val="1"/>
      <w:numFmt w:val="bullet"/>
      <w:lvlText w:val=""/>
      <w:lvlJc w:val="left"/>
      <w:pPr>
        <w:ind w:left="5040" w:hanging="360"/>
      </w:pPr>
      <w:rPr>
        <w:rFonts w:ascii="Symbol" w:hAnsi="Symbol" w:hint="default"/>
      </w:rPr>
    </w:lvl>
    <w:lvl w:ilvl="7" w:tplc="3D1E02FC" w:tentative="1">
      <w:start w:val="1"/>
      <w:numFmt w:val="bullet"/>
      <w:lvlText w:val="o"/>
      <w:lvlJc w:val="left"/>
      <w:pPr>
        <w:ind w:left="5760" w:hanging="360"/>
      </w:pPr>
      <w:rPr>
        <w:rFonts w:ascii="Courier New" w:hAnsi="Courier New" w:cs="Courier New" w:hint="default"/>
      </w:rPr>
    </w:lvl>
    <w:lvl w:ilvl="8" w:tplc="BFCEB956" w:tentative="1">
      <w:start w:val="1"/>
      <w:numFmt w:val="bullet"/>
      <w:lvlText w:val=""/>
      <w:lvlJc w:val="left"/>
      <w:pPr>
        <w:ind w:left="6480" w:hanging="360"/>
      </w:pPr>
      <w:rPr>
        <w:rFonts w:ascii="Wingdings" w:hAnsi="Wingdings" w:hint="default"/>
      </w:rPr>
    </w:lvl>
  </w:abstractNum>
  <w:abstractNum w:abstractNumId="8" w15:restartNumberingAfterBreak="0">
    <w:nsid w:val="36DE32AD"/>
    <w:multiLevelType w:val="hybridMultilevel"/>
    <w:tmpl w:val="91421E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70D2187"/>
    <w:multiLevelType w:val="hybridMultilevel"/>
    <w:tmpl w:val="A77249F0"/>
    <w:lvl w:ilvl="0" w:tplc="410237B4">
      <w:start w:val="1"/>
      <w:numFmt w:val="bullet"/>
      <w:lvlText w:val=""/>
      <w:lvlJc w:val="left"/>
      <w:pPr>
        <w:ind w:left="360" w:hanging="360"/>
      </w:pPr>
      <w:rPr>
        <w:rFonts w:ascii="Symbol" w:hAnsi="Symbol" w:hint="default"/>
      </w:rPr>
    </w:lvl>
    <w:lvl w:ilvl="1" w:tplc="551C83C2">
      <w:start w:val="1"/>
      <w:numFmt w:val="bullet"/>
      <w:lvlText w:val=""/>
      <w:lvlJc w:val="left"/>
      <w:pPr>
        <w:ind w:left="1440" w:hanging="360"/>
      </w:pPr>
      <w:rPr>
        <w:rFonts w:ascii="Symbol" w:hAnsi="Symbol" w:hint="default"/>
      </w:rPr>
    </w:lvl>
    <w:lvl w:ilvl="2" w:tplc="4880D59A">
      <w:start w:val="1"/>
      <w:numFmt w:val="bullet"/>
      <w:lvlText w:val=""/>
      <w:lvlJc w:val="left"/>
      <w:pPr>
        <w:ind w:left="2160" w:hanging="360"/>
      </w:pPr>
      <w:rPr>
        <w:rFonts w:ascii="Wingdings" w:hAnsi="Wingdings" w:hint="default"/>
      </w:rPr>
    </w:lvl>
    <w:lvl w:ilvl="3" w:tplc="F61C375A">
      <w:start w:val="1"/>
      <w:numFmt w:val="bullet"/>
      <w:lvlText w:val=""/>
      <w:lvlJc w:val="left"/>
      <w:pPr>
        <w:ind w:left="2880" w:hanging="360"/>
      </w:pPr>
      <w:rPr>
        <w:rFonts w:ascii="Symbol" w:hAnsi="Symbol" w:hint="default"/>
      </w:rPr>
    </w:lvl>
    <w:lvl w:ilvl="4" w:tplc="DA5EF57A">
      <w:start w:val="1"/>
      <w:numFmt w:val="bullet"/>
      <w:lvlText w:val="o"/>
      <w:lvlJc w:val="left"/>
      <w:pPr>
        <w:ind w:left="3600" w:hanging="360"/>
      </w:pPr>
      <w:rPr>
        <w:rFonts w:ascii="Courier New" w:hAnsi="Courier New" w:cs="Courier New" w:hint="default"/>
      </w:rPr>
    </w:lvl>
    <w:lvl w:ilvl="5" w:tplc="FC446710" w:tentative="1">
      <w:start w:val="1"/>
      <w:numFmt w:val="bullet"/>
      <w:lvlText w:val=""/>
      <w:lvlJc w:val="left"/>
      <w:pPr>
        <w:ind w:left="4320" w:hanging="360"/>
      </w:pPr>
      <w:rPr>
        <w:rFonts w:ascii="Wingdings" w:hAnsi="Wingdings" w:hint="default"/>
      </w:rPr>
    </w:lvl>
    <w:lvl w:ilvl="6" w:tplc="3462F432" w:tentative="1">
      <w:start w:val="1"/>
      <w:numFmt w:val="bullet"/>
      <w:lvlText w:val=""/>
      <w:lvlJc w:val="left"/>
      <w:pPr>
        <w:ind w:left="5040" w:hanging="360"/>
      </w:pPr>
      <w:rPr>
        <w:rFonts w:ascii="Symbol" w:hAnsi="Symbol" w:hint="default"/>
      </w:rPr>
    </w:lvl>
    <w:lvl w:ilvl="7" w:tplc="C0EA62CC" w:tentative="1">
      <w:start w:val="1"/>
      <w:numFmt w:val="bullet"/>
      <w:lvlText w:val="o"/>
      <w:lvlJc w:val="left"/>
      <w:pPr>
        <w:ind w:left="5760" w:hanging="360"/>
      </w:pPr>
      <w:rPr>
        <w:rFonts w:ascii="Courier New" w:hAnsi="Courier New" w:cs="Courier New" w:hint="default"/>
      </w:rPr>
    </w:lvl>
    <w:lvl w:ilvl="8" w:tplc="8FB83378" w:tentative="1">
      <w:start w:val="1"/>
      <w:numFmt w:val="bullet"/>
      <w:lvlText w:val=""/>
      <w:lvlJc w:val="left"/>
      <w:pPr>
        <w:ind w:left="6480" w:hanging="360"/>
      </w:pPr>
      <w:rPr>
        <w:rFonts w:ascii="Wingdings" w:hAnsi="Wingdings" w:hint="default"/>
      </w:rPr>
    </w:lvl>
  </w:abstractNum>
  <w:abstractNum w:abstractNumId="10" w15:restartNumberingAfterBreak="0">
    <w:nsid w:val="3FA26B05"/>
    <w:multiLevelType w:val="hybridMultilevel"/>
    <w:tmpl w:val="E93A0F28"/>
    <w:lvl w:ilvl="0" w:tplc="2FC027C6">
      <w:numFmt w:val="bullet"/>
      <w:lvlText w:val="-"/>
      <w:lvlJc w:val="left"/>
      <w:pPr>
        <w:ind w:left="960" w:hanging="360"/>
      </w:pPr>
      <w:rPr>
        <w:rFonts w:ascii="Univers" w:eastAsia="Times New Roman" w:hAnsi="Univers" w:cs="Times New Roman" w:hint="default"/>
      </w:rPr>
    </w:lvl>
    <w:lvl w:ilvl="1" w:tplc="47A62DAC" w:tentative="1">
      <w:start w:val="1"/>
      <w:numFmt w:val="bullet"/>
      <w:lvlText w:val="o"/>
      <w:lvlJc w:val="left"/>
      <w:pPr>
        <w:ind w:left="1680" w:hanging="360"/>
      </w:pPr>
      <w:rPr>
        <w:rFonts w:ascii="Courier New" w:hAnsi="Courier New" w:cs="Courier New" w:hint="default"/>
      </w:rPr>
    </w:lvl>
    <w:lvl w:ilvl="2" w:tplc="7C460882" w:tentative="1">
      <w:start w:val="1"/>
      <w:numFmt w:val="bullet"/>
      <w:lvlText w:val=""/>
      <w:lvlJc w:val="left"/>
      <w:pPr>
        <w:ind w:left="2400" w:hanging="360"/>
      </w:pPr>
      <w:rPr>
        <w:rFonts w:ascii="Wingdings" w:hAnsi="Wingdings" w:hint="default"/>
      </w:rPr>
    </w:lvl>
    <w:lvl w:ilvl="3" w:tplc="B396343E" w:tentative="1">
      <w:start w:val="1"/>
      <w:numFmt w:val="bullet"/>
      <w:lvlText w:val=""/>
      <w:lvlJc w:val="left"/>
      <w:pPr>
        <w:ind w:left="3120" w:hanging="360"/>
      </w:pPr>
      <w:rPr>
        <w:rFonts w:ascii="Symbol" w:hAnsi="Symbol" w:hint="default"/>
      </w:rPr>
    </w:lvl>
    <w:lvl w:ilvl="4" w:tplc="B074FD5C" w:tentative="1">
      <w:start w:val="1"/>
      <w:numFmt w:val="bullet"/>
      <w:lvlText w:val="o"/>
      <w:lvlJc w:val="left"/>
      <w:pPr>
        <w:ind w:left="3840" w:hanging="360"/>
      </w:pPr>
      <w:rPr>
        <w:rFonts w:ascii="Courier New" w:hAnsi="Courier New" w:cs="Courier New" w:hint="default"/>
      </w:rPr>
    </w:lvl>
    <w:lvl w:ilvl="5" w:tplc="591C21B8" w:tentative="1">
      <w:start w:val="1"/>
      <w:numFmt w:val="bullet"/>
      <w:lvlText w:val=""/>
      <w:lvlJc w:val="left"/>
      <w:pPr>
        <w:ind w:left="4560" w:hanging="360"/>
      </w:pPr>
      <w:rPr>
        <w:rFonts w:ascii="Wingdings" w:hAnsi="Wingdings" w:hint="default"/>
      </w:rPr>
    </w:lvl>
    <w:lvl w:ilvl="6" w:tplc="022CA5B6" w:tentative="1">
      <w:start w:val="1"/>
      <w:numFmt w:val="bullet"/>
      <w:lvlText w:val=""/>
      <w:lvlJc w:val="left"/>
      <w:pPr>
        <w:ind w:left="5280" w:hanging="360"/>
      </w:pPr>
      <w:rPr>
        <w:rFonts w:ascii="Symbol" w:hAnsi="Symbol" w:hint="default"/>
      </w:rPr>
    </w:lvl>
    <w:lvl w:ilvl="7" w:tplc="C366D890" w:tentative="1">
      <w:start w:val="1"/>
      <w:numFmt w:val="bullet"/>
      <w:lvlText w:val="o"/>
      <w:lvlJc w:val="left"/>
      <w:pPr>
        <w:ind w:left="6000" w:hanging="360"/>
      </w:pPr>
      <w:rPr>
        <w:rFonts w:ascii="Courier New" w:hAnsi="Courier New" w:cs="Courier New" w:hint="default"/>
      </w:rPr>
    </w:lvl>
    <w:lvl w:ilvl="8" w:tplc="870C7754" w:tentative="1">
      <w:start w:val="1"/>
      <w:numFmt w:val="bullet"/>
      <w:lvlText w:val=""/>
      <w:lvlJc w:val="left"/>
      <w:pPr>
        <w:ind w:left="6720" w:hanging="360"/>
      </w:pPr>
      <w:rPr>
        <w:rFonts w:ascii="Wingdings" w:hAnsi="Wingdings" w:hint="default"/>
      </w:rPr>
    </w:lvl>
  </w:abstractNum>
  <w:abstractNum w:abstractNumId="11" w15:restartNumberingAfterBreak="0">
    <w:nsid w:val="432F2821"/>
    <w:multiLevelType w:val="hybridMultilevel"/>
    <w:tmpl w:val="70E43A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82C4F7F"/>
    <w:multiLevelType w:val="hybridMultilevel"/>
    <w:tmpl w:val="DD0EE140"/>
    <w:lvl w:ilvl="0" w:tplc="36801966">
      <w:start w:val="1"/>
      <w:numFmt w:val="bullet"/>
      <w:lvlText w:val=""/>
      <w:lvlJc w:val="left"/>
      <w:pPr>
        <w:ind w:left="720" w:hanging="360"/>
      </w:pPr>
      <w:rPr>
        <w:rFonts w:ascii="Symbol" w:hAnsi="Symbol" w:hint="default"/>
      </w:rPr>
    </w:lvl>
    <w:lvl w:ilvl="1" w:tplc="DFDEE3CC">
      <w:start w:val="1"/>
      <w:numFmt w:val="bullet"/>
      <w:lvlText w:val="o"/>
      <w:lvlJc w:val="left"/>
      <w:pPr>
        <w:ind w:left="1440" w:hanging="360"/>
      </w:pPr>
      <w:rPr>
        <w:rFonts w:ascii="Courier New" w:hAnsi="Courier New" w:cs="Courier New" w:hint="default"/>
      </w:rPr>
    </w:lvl>
    <w:lvl w:ilvl="2" w:tplc="C15C84D6" w:tentative="1">
      <w:start w:val="1"/>
      <w:numFmt w:val="bullet"/>
      <w:lvlText w:val=""/>
      <w:lvlJc w:val="left"/>
      <w:pPr>
        <w:ind w:left="2160" w:hanging="360"/>
      </w:pPr>
      <w:rPr>
        <w:rFonts w:ascii="Wingdings" w:hAnsi="Wingdings" w:hint="default"/>
      </w:rPr>
    </w:lvl>
    <w:lvl w:ilvl="3" w:tplc="A80E8C0C" w:tentative="1">
      <w:start w:val="1"/>
      <w:numFmt w:val="bullet"/>
      <w:lvlText w:val=""/>
      <w:lvlJc w:val="left"/>
      <w:pPr>
        <w:ind w:left="2880" w:hanging="360"/>
      </w:pPr>
      <w:rPr>
        <w:rFonts w:ascii="Symbol" w:hAnsi="Symbol" w:hint="default"/>
      </w:rPr>
    </w:lvl>
    <w:lvl w:ilvl="4" w:tplc="413C21F4" w:tentative="1">
      <w:start w:val="1"/>
      <w:numFmt w:val="bullet"/>
      <w:lvlText w:val="o"/>
      <w:lvlJc w:val="left"/>
      <w:pPr>
        <w:ind w:left="3600" w:hanging="360"/>
      </w:pPr>
      <w:rPr>
        <w:rFonts w:ascii="Courier New" w:hAnsi="Courier New" w:cs="Courier New" w:hint="default"/>
      </w:rPr>
    </w:lvl>
    <w:lvl w:ilvl="5" w:tplc="E2DCA4F4" w:tentative="1">
      <w:start w:val="1"/>
      <w:numFmt w:val="bullet"/>
      <w:lvlText w:val=""/>
      <w:lvlJc w:val="left"/>
      <w:pPr>
        <w:ind w:left="4320" w:hanging="360"/>
      </w:pPr>
      <w:rPr>
        <w:rFonts w:ascii="Wingdings" w:hAnsi="Wingdings" w:hint="default"/>
      </w:rPr>
    </w:lvl>
    <w:lvl w:ilvl="6" w:tplc="A810100A" w:tentative="1">
      <w:start w:val="1"/>
      <w:numFmt w:val="bullet"/>
      <w:lvlText w:val=""/>
      <w:lvlJc w:val="left"/>
      <w:pPr>
        <w:ind w:left="5040" w:hanging="360"/>
      </w:pPr>
      <w:rPr>
        <w:rFonts w:ascii="Symbol" w:hAnsi="Symbol" w:hint="default"/>
      </w:rPr>
    </w:lvl>
    <w:lvl w:ilvl="7" w:tplc="BFA4727E" w:tentative="1">
      <w:start w:val="1"/>
      <w:numFmt w:val="bullet"/>
      <w:lvlText w:val="o"/>
      <w:lvlJc w:val="left"/>
      <w:pPr>
        <w:ind w:left="5760" w:hanging="360"/>
      </w:pPr>
      <w:rPr>
        <w:rFonts w:ascii="Courier New" w:hAnsi="Courier New" w:cs="Courier New" w:hint="default"/>
      </w:rPr>
    </w:lvl>
    <w:lvl w:ilvl="8" w:tplc="A58C9084" w:tentative="1">
      <w:start w:val="1"/>
      <w:numFmt w:val="bullet"/>
      <w:lvlText w:val=""/>
      <w:lvlJc w:val="left"/>
      <w:pPr>
        <w:ind w:left="6480" w:hanging="360"/>
      </w:pPr>
      <w:rPr>
        <w:rFonts w:ascii="Wingdings" w:hAnsi="Wingdings" w:hint="default"/>
      </w:rPr>
    </w:lvl>
  </w:abstractNum>
  <w:abstractNum w:abstractNumId="13" w15:restartNumberingAfterBreak="0">
    <w:nsid w:val="5EA05F19"/>
    <w:multiLevelType w:val="hybridMultilevel"/>
    <w:tmpl w:val="FB50B088"/>
    <w:lvl w:ilvl="0" w:tplc="425C4F60">
      <w:start w:val="1"/>
      <w:numFmt w:val="bullet"/>
      <w:lvlText w:val=""/>
      <w:lvlJc w:val="left"/>
      <w:pPr>
        <w:ind w:left="720" w:hanging="360"/>
      </w:pPr>
      <w:rPr>
        <w:rFonts w:ascii="Symbol" w:hAnsi="Symbol" w:hint="default"/>
      </w:rPr>
    </w:lvl>
    <w:lvl w:ilvl="1" w:tplc="95C068DA" w:tentative="1">
      <w:start w:val="1"/>
      <w:numFmt w:val="bullet"/>
      <w:lvlText w:val="o"/>
      <w:lvlJc w:val="left"/>
      <w:pPr>
        <w:ind w:left="1440" w:hanging="360"/>
      </w:pPr>
      <w:rPr>
        <w:rFonts w:ascii="Courier New" w:hAnsi="Courier New" w:cs="Courier New" w:hint="default"/>
      </w:rPr>
    </w:lvl>
    <w:lvl w:ilvl="2" w:tplc="F282F9F2" w:tentative="1">
      <w:start w:val="1"/>
      <w:numFmt w:val="bullet"/>
      <w:lvlText w:val=""/>
      <w:lvlJc w:val="left"/>
      <w:pPr>
        <w:ind w:left="2160" w:hanging="360"/>
      </w:pPr>
      <w:rPr>
        <w:rFonts w:ascii="Wingdings" w:hAnsi="Wingdings" w:hint="default"/>
      </w:rPr>
    </w:lvl>
    <w:lvl w:ilvl="3" w:tplc="667AD132" w:tentative="1">
      <w:start w:val="1"/>
      <w:numFmt w:val="bullet"/>
      <w:lvlText w:val=""/>
      <w:lvlJc w:val="left"/>
      <w:pPr>
        <w:ind w:left="2880" w:hanging="360"/>
      </w:pPr>
      <w:rPr>
        <w:rFonts w:ascii="Symbol" w:hAnsi="Symbol" w:hint="default"/>
      </w:rPr>
    </w:lvl>
    <w:lvl w:ilvl="4" w:tplc="E42055FE" w:tentative="1">
      <w:start w:val="1"/>
      <w:numFmt w:val="bullet"/>
      <w:lvlText w:val="o"/>
      <w:lvlJc w:val="left"/>
      <w:pPr>
        <w:ind w:left="3600" w:hanging="360"/>
      </w:pPr>
      <w:rPr>
        <w:rFonts w:ascii="Courier New" w:hAnsi="Courier New" w:cs="Courier New" w:hint="default"/>
      </w:rPr>
    </w:lvl>
    <w:lvl w:ilvl="5" w:tplc="638ECA78" w:tentative="1">
      <w:start w:val="1"/>
      <w:numFmt w:val="bullet"/>
      <w:lvlText w:val=""/>
      <w:lvlJc w:val="left"/>
      <w:pPr>
        <w:ind w:left="4320" w:hanging="360"/>
      </w:pPr>
      <w:rPr>
        <w:rFonts w:ascii="Wingdings" w:hAnsi="Wingdings" w:hint="default"/>
      </w:rPr>
    </w:lvl>
    <w:lvl w:ilvl="6" w:tplc="E766EABE" w:tentative="1">
      <w:start w:val="1"/>
      <w:numFmt w:val="bullet"/>
      <w:lvlText w:val=""/>
      <w:lvlJc w:val="left"/>
      <w:pPr>
        <w:ind w:left="5040" w:hanging="360"/>
      </w:pPr>
      <w:rPr>
        <w:rFonts w:ascii="Symbol" w:hAnsi="Symbol" w:hint="default"/>
      </w:rPr>
    </w:lvl>
    <w:lvl w:ilvl="7" w:tplc="43600658" w:tentative="1">
      <w:start w:val="1"/>
      <w:numFmt w:val="bullet"/>
      <w:lvlText w:val="o"/>
      <w:lvlJc w:val="left"/>
      <w:pPr>
        <w:ind w:left="5760" w:hanging="360"/>
      </w:pPr>
      <w:rPr>
        <w:rFonts w:ascii="Courier New" w:hAnsi="Courier New" w:cs="Courier New" w:hint="default"/>
      </w:rPr>
    </w:lvl>
    <w:lvl w:ilvl="8" w:tplc="B8B68ED2" w:tentative="1">
      <w:start w:val="1"/>
      <w:numFmt w:val="bullet"/>
      <w:lvlText w:val=""/>
      <w:lvlJc w:val="left"/>
      <w:pPr>
        <w:ind w:left="6480" w:hanging="360"/>
      </w:pPr>
      <w:rPr>
        <w:rFonts w:ascii="Wingdings" w:hAnsi="Wingdings" w:hint="default"/>
      </w:rPr>
    </w:lvl>
  </w:abstractNum>
  <w:abstractNum w:abstractNumId="14" w15:restartNumberingAfterBreak="0">
    <w:nsid w:val="698B3FF7"/>
    <w:multiLevelType w:val="hybridMultilevel"/>
    <w:tmpl w:val="50B6E7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3F50A3"/>
    <w:multiLevelType w:val="hybridMultilevel"/>
    <w:tmpl w:val="D61EE6DC"/>
    <w:lvl w:ilvl="0" w:tplc="96F846A2">
      <w:numFmt w:val="bullet"/>
      <w:lvlText w:val="-"/>
      <w:lvlJc w:val="left"/>
      <w:pPr>
        <w:ind w:left="720" w:hanging="360"/>
      </w:pPr>
      <w:rPr>
        <w:rFonts w:ascii="Univers" w:eastAsia="Times New Roman" w:hAnsi="Univers" w:cs="Times New Roman" w:hint="default"/>
      </w:rPr>
    </w:lvl>
    <w:lvl w:ilvl="1" w:tplc="23D636AE" w:tentative="1">
      <w:start w:val="1"/>
      <w:numFmt w:val="bullet"/>
      <w:lvlText w:val="o"/>
      <w:lvlJc w:val="left"/>
      <w:pPr>
        <w:ind w:left="1440" w:hanging="360"/>
      </w:pPr>
      <w:rPr>
        <w:rFonts w:ascii="Courier New" w:hAnsi="Courier New" w:cs="Courier New" w:hint="default"/>
      </w:rPr>
    </w:lvl>
    <w:lvl w:ilvl="2" w:tplc="0E6EDEA4" w:tentative="1">
      <w:start w:val="1"/>
      <w:numFmt w:val="bullet"/>
      <w:lvlText w:val=""/>
      <w:lvlJc w:val="left"/>
      <w:pPr>
        <w:ind w:left="2160" w:hanging="360"/>
      </w:pPr>
      <w:rPr>
        <w:rFonts w:ascii="Wingdings" w:hAnsi="Wingdings" w:hint="default"/>
      </w:rPr>
    </w:lvl>
    <w:lvl w:ilvl="3" w:tplc="B65C624A" w:tentative="1">
      <w:start w:val="1"/>
      <w:numFmt w:val="bullet"/>
      <w:lvlText w:val=""/>
      <w:lvlJc w:val="left"/>
      <w:pPr>
        <w:ind w:left="2880" w:hanging="360"/>
      </w:pPr>
      <w:rPr>
        <w:rFonts w:ascii="Symbol" w:hAnsi="Symbol" w:hint="default"/>
      </w:rPr>
    </w:lvl>
    <w:lvl w:ilvl="4" w:tplc="15EC75C0" w:tentative="1">
      <w:start w:val="1"/>
      <w:numFmt w:val="bullet"/>
      <w:lvlText w:val="o"/>
      <w:lvlJc w:val="left"/>
      <w:pPr>
        <w:ind w:left="3600" w:hanging="360"/>
      </w:pPr>
      <w:rPr>
        <w:rFonts w:ascii="Courier New" w:hAnsi="Courier New" w:cs="Courier New" w:hint="default"/>
      </w:rPr>
    </w:lvl>
    <w:lvl w:ilvl="5" w:tplc="A308D662" w:tentative="1">
      <w:start w:val="1"/>
      <w:numFmt w:val="bullet"/>
      <w:lvlText w:val=""/>
      <w:lvlJc w:val="left"/>
      <w:pPr>
        <w:ind w:left="4320" w:hanging="360"/>
      </w:pPr>
      <w:rPr>
        <w:rFonts w:ascii="Wingdings" w:hAnsi="Wingdings" w:hint="default"/>
      </w:rPr>
    </w:lvl>
    <w:lvl w:ilvl="6" w:tplc="096495F4" w:tentative="1">
      <w:start w:val="1"/>
      <w:numFmt w:val="bullet"/>
      <w:lvlText w:val=""/>
      <w:lvlJc w:val="left"/>
      <w:pPr>
        <w:ind w:left="5040" w:hanging="360"/>
      </w:pPr>
      <w:rPr>
        <w:rFonts w:ascii="Symbol" w:hAnsi="Symbol" w:hint="default"/>
      </w:rPr>
    </w:lvl>
    <w:lvl w:ilvl="7" w:tplc="34342C44" w:tentative="1">
      <w:start w:val="1"/>
      <w:numFmt w:val="bullet"/>
      <w:lvlText w:val="o"/>
      <w:lvlJc w:val="left"/>
      <w:pPr>
        <w:ind w:left="5760" w:hanging="360"/>
      </w:pPr>
      <w:rPr>
        <w:rFonts w:ascii="Courier New" w:hAnsi="Courier New" w:cs="Courier New" w:hint="default"/>
      </w:rPr>
    </w:lvl>
    <w:lvl w:ilvl="8" w:tplc="A1943C92" w:tentative="1">
      <w:start w:val="1"/>
      <w:numFmt w:val="bullet"/>
      <w:lvlText w:val=""/>
      <w:lvlJc w:val="left"/>
      <w:pPr>
        <w:ind w:left="6480" w:hanging="360"/>
      </w:pPr>
      <w:rPr>
        <w:rFonts w:ascii="Wingdings" w:hAnsi="Wingdings" w:hint="default"/>
      </w:rPr>
    </w:lvl>
  </w:abstractNum>
  <w:abstractNum w:abstractNumId="16" w15:restartNumberingAfterBreak="0">
    <w:nsid w:val="6C0712C6"/>
    <w:multiLevelType w:val="hybridMultilevel"/>
    <w:tmpl w:val="B844A1C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4C21790"/>
    <w:multiLevelType w:val="hybridMultilevel"/>
    <w:tmpl w:val="695C7814"/>
    <w:lvl w:ilvl="0" w:tplc="51EC427C">
      <w:start w:val="1"/>
      <w:numFmt w:val="bullet"/>
      <w:lvlText w:val=""/>
      <w:lvlJc w:val="left"/>
      <w:pPr>
        <w:ind w:left="720" w:hanging="360"/>
      </w:pPr>
      <w:rPr>
        <w:rFonts w:ascii="Symbol" w:hAnsi="Symbol" w:hint="default"/>
      </w:rPr>
    </w:lvl>
    <w:lvl w:ilvl="1" w:tplc="1F10F97C" w:tentative="1">
      <w:start w:val="1"/>
      <w:numFmt w:val="bullet"/>
      <w:lvlText w:val="o"/>
      <w:lvlJc w:val="left"/>
      <w:pPr>
        <w:ind w:left="1440" w:hanging="360"/>
      </w:pPr>
      <w:rPr>
        <w:rFonts w:ascii="Courier New" w:hAnsi="Courier New" w:cs="Courier New" w:hint="default"/>
      </w:rPr>
    </w:lvl>
    <w:lvl w:ilvl="2" w:tplc="C448AE72" w:tentative="1">
      <w:start w:val="1"/>
      <w:numFmt w:val="bullet"/>
      <w:lvlText w:val=""/>
      <w:lvlJc w:val="left"/>
      <w:pPr>
        <w:ind w:left="2160" w:hanging="360"/>
      </w:pPr>
      <w:rPr>
        <w:rFonts w:ascii="Wingdings" w:hAnsi="Wingdings" w:hint="default"/>
      </w:rPr>
    </w:lvl>
    <w:lvl w:ilvl="3" w:tplc="F7E22626" w:tentative="1">
      <w:start w:val="1"/>
      <w:numFmt w:val="bullet"/>
      <w:lvlText w:val=""/>
      <w:lvlJc w:val="left"/>
      <w:pPr>
        <w:ind w:left="2880" w:hanging="360"/>
      </w:pPr>
      <w:rPr>
        <w:rFonts w:ascii="Symbol" w:hAnsi="Symbol" w:hint="default"/>
      </w:rPr>
    </w:lvl>
    <w:lvl w:ilvl="4" w:tplc="DA7C7EAC" w:tentative="1">
      <w:start w:val="1"/>
      <w:numFmt w:val="bullet"/>
      <w:lvlText w:val="o"/>
      <w:lvlJc w:val="left"/>
      <w:pPr>
        <w:ind w:left="3600" w:hanging="360"/>
      </w:pPr>
      <w:rPr>
        <w:rFonts w:ascii="Courier New" w:hAnsi="Courier New" w:cs="Courier New" w:hint="default"/>
      </w:rPr>
    </w:lvl>
    <w:lvl w:ilvl="5" w:tplc="EFC6FD90" w:tentative="1">
      <w:start w:val="1"/>
      <w:numFmt w:val="bullet"/>
      <w:lvlText w:val=""/>
      <w:lvlJc w:val="left"/>
      <w:pPr>
        <w:ind w:left="4320" w:hanging="360"/>
      </w:pPr>
      <w:rPr>
        <w:rFonts w:ascii="Wingdings" w:hAnsi="Wingdings" w:hint="default"/>
      </w:rPr>
    </w:lvl>
    <w:lvl w:ilvl="6" w:tplc="1902AFCC" w:tentative="1">
      <w:start w:val="1"/>
      <w:numFmt w:val="bullet"/>
      <w:lvlText w:val=""/>
      <w:lvlJc w:val="left"/>
      <w:pPr>
        <w:ind w:left="5040" w:hanging="360"/>
      </w:pPr>
      <w:rPr>
        <w:rFonts w:ascii="Symbol" w:hAnsi="Symbol" w:hint="default"/>
      </w:rPr>
    </w:lvl>
    <w:lvl w:ilvl="7" w:tplc="B9A0E2AC" w:tentative="1">
      <w:start w:val="1"/>
      <w:numFmt w:val="bullet"/>
      <w:lvlText w:val="o"/>
      <w:lvlJc w:val="left"/>
      <w:pPr>
        <w:ind w:left="5760" w:hanging="360"/>
      </w:pPr>
      <w:rPr>
        <w:rFonts w:ascii="Courier New" w:hAnsi="Courier New" w:cs="Courier New" w:hint="default"/>
      </w:rPr>
    </w:lvl>
    <w:lvl w:ilvl="8" w:tplc="776E56BC" w:tentative="1">
      <w:start w:val="1"/>
      <w:numFmt w:val="bullet"/>
      <w:lvlText w:val=""/>
      <w:lvlJc w:val="left"/>
      <w:pPr>
        <w:ind w:left="6480" w:hanging="360"/>
      </w:pPr>
      <w:rPr>
        <w:rFonts w:ascii="Wingdings" w:hAnsi="Wingdings" w:hint="default"/>
      </w:rPr>
    </w:lvl>
  </w:abstractNum>
  <w:num w:numId="1" w16cid:durableId="48892333">
    <w:abstractNumId w:val="0"/>
  </w:num>
  <w:num w:numId="2" w16cid:durableId="1740251713">
    <w:abstractNumId w:val="0"/>
  </w:num>
  <w:num w:numId="3" w16cid:durableId="263464044">
    <w:abstractNumId w:val="0"/>
  </w:num>
  <w:num w:numId="4" w16cid:durableId="1837264361">
    <w:abstractNumId w:val="0"/>
  </w:num>
  <w:num w:numId="5" w16cid:durableId="810637070">
    <w:abstractNumId w:val="17"/>
  </w:num>
  <w:num w:numId="6" w16cid:durableId="352416097">
    <w:abstractNumId w:val="6"/>
  </w:num>
  <w:num w:numId="7" w16cid:durableId="1789422862">
    <w:abstractNumId w:val="7"/>
  </w:num>
  <w:num w:numId="8" w16cid:durableId="1051926085">
    <w:abstractNumId w:val="15"/>
  </w:num>
  <w:num w:numId="9" w16cid:durableId="1804500018">
    <w:abstractNumId w:val="13"/>
  </w:num>
  <w:num w:numId="10" w16cid:durableId="871041396">
    <w:abstractNumId w:val="10"/>
  </w:num>
  <w:num w:numId="11" w16cid:durableId="671645116">
    <w:abstractNumId w:val="2"/>
  </w:num>
  <w:num w:numId="12" w16cid:durableId="1825507337">
    <w:abstractNumId w:val="4"/>
  </w:num>
  <w:num w:numId="13" w16cid:durableId="848837397">
    <w:abstractNumId w:val="9"/>
  </w:num>
  <w:num w:numId="14" w16cid:durableId="1193301081">
    <w:abstractNumId w:val="12"/>
  </w:num>
  <w:num w:numId="15" w16cid:durableId="1410926185">
    <w:abstractNumId w:val="1"/>
  </w:num>
  <w:num w:numId="16" w16cid:durableId="685793123">
    <w:abstractNumId w:val="11"/>
  </w:num>
  <w:num w:numId="17" w16cid:durableId="156041666">
    <w:abstractNumId w:val="14"/>
  </w:num>
  <w:num w:numId="18" w16cid:durableId="1389571803">
    <w:abstractNumId w:val="8"/>
  </w:num>
  <w:num w:numId="19" w16cid:durableId="185292641">
    <w:abstractNumId w:val="16"/>
  </w:num>
  <w:num w:numId="20" w16cid:durableId="489518868">
    <w:abstractNumId w:val="3"/>
  </w:num>
  <w:num w:numId="21" w16cid:durableId="27383036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jk, K. van (Kim)">
    <w15:presenceInfo w15:providerId="AD" w15:userId="S::Kim.StroopervanWijk@ka.prorail.nl::ff2be8db-7460-40f7-8aa5-3db10fba7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6A6"/>
    <w:rsid w:val="0000499F"/>
    <w:rsid w:val="00012A86"/>
    <w:rsid w:val="000130F2"/>
    <w:rsid w:val="00035C8C"/>
    <w:rsid w:val="00066A90"/>
    <w:rsid w:val="00080EFB"/>
    <w:rsid w:val="00087891"/>
    <w:rsid w:val="000D2171"/>
    <w:rsid w:val="000D3AD4"/>
    <w:rsid w:val="000E42A8"/>
    <w:rsid w:val="000F4B25"/>
    <w:rsid w:val="00102FE2"/>
    <w:rsid w:val="00153BF3"/>
    <w:rsid w:val="00182238"/>
    <w:rsid w:val="001900E1"/>
    <w:rsid w:val="001A6437"/>
    <w:rsid w:val="001D4883"/>
    <w:rsid w:val="001F2FCE"/>
    <w:rsid w:val="0022157F"/>
    <w:rsid w:val="002233B5"/>
    <w:rsid w:val="002507D2"/>
    <w:rsid w:val="002603AE"/>
    <w:rsid w:val="00286252"/>
    <w:rsid w:val="002C2D36"/>
    <w:rsid w:val="002C5CA9"/>
    <w:rsid w:val="002D0F10"/>
    <w:rsid w:val="002E0376"/>
    <w:rsid w:val="00345DDB"/>
    <w:rsid w:val="00380F11"/>
    <w:rsid w:val="00381063"/>
    <w:rsid w:val="00381ECC"/>
    <w:rsid w:val="003A1C45"/>
    <w:rsid w:val="003A7FF3"/>
    <w:rsid w:val="00407DCA"/>
    <w:rsid w:val="00410618"/>
    <w:rsid w:val="00415EC4"/>
    <w:rsid w:val="004309E5"/>
    <w:rsid w:val="00444234"/>
    <w:rsid w:val="0045C520"/>
    <w:rsid w:val="004D5E7B"/>
    <w:rsid w:val="00512798"/>
    <w:rsid w:val="00522C86"/>
    <w:rsid w:val="005258E2"/>
    <w:rsid w:val="005434E5"/>
    <w:rsid w:val="0056567F"/>
    <w:rsid w:val="00580142"/>
    <w:rsid w:val="00592331"/>
    <w:rsid w:val="00592AC7"/>
    <w:rsid w:val="005C0398"/>
    <w:rsid w:val="005F3EE4"/>
    <w:rsid w:val="006037F8"/>
    <w:rsid w:val="006051E5"/>
    <w:rsid w:val="006363E4"/>
    <w:rsid w:val="0065001B"/>
    <w:rsid w:val="00671B8A"/>
    <w:rsid w:val="0067581B"/>
    <w:rsid w:val="006A686C"/>
    <w:rsid w:val="006F187E"/>
    <w:rsid w:val="00721CC8"/>
    <w:rsid w:val="0072603B"/>
    <w:rsid w:val="007557DF"/>
    <w:rsid w:val="007605D8"/>
    <w:rsid w:val="007676FE"/>
    <w:rsid w:val="007B2CDA"/>
    <w:rsid w:val="007D3404"/>
    <w:rsid w:val="007E6DBF"/>
    <w:rsid w:val="007F17BF"/>
    <w:rsid w:val="007F7B8B"/>
    <w:rsid w:val="00811AFD"/>
    <w:rsid w:val="0081358E"/>
    <w:rsid w:val="00823C93"/>
    <w:rsid w:val="008B3EFD"/>
    <w:rsid w:val="008B6A75"/>
    <w:rsid w:val="008C313F"/>
    <w:rsid w:val="008D2996"/>
    <w:rsid w:val="008E49C7"/>
    <w:rsid w:val="0091181F"/>
    <w:rsid w:val="0092532B"/>
    <w:rsid w:val="00936B41"/>
    <w:rsid w:val="00945458"/>
    <w:rsid w:val="00964E0E"/>
    <w:rsid w:val="0097287B"/>
    <w:rsid w:val="00991A8C"/>
    <w:rsid w:val="009A017C"/>
    <w:rsid w:val="009C1AC7"/>
    <w:rsid w:val="009E27FC"/>
    <w:rsid w:val="009F50CF"/>
    <w:rsid w:val="00A54F89"/>
    <w:rsid w:val="00A571B0"/>
    <w:rsid w:val="00A6272B"/>
    <w:rsid w:val="00A6653A"/>
    <w:rsid w:val="00A67E8E"/>
    <w:rsid w:val="00A71228"/>
    <w:rsid w:val="00A71DCC"/>
    <w:rsid w:val="00A92E5A"/>
    <w:rsid w:val="00AD00B9"/>
    <w:rsid w:val="00AD24F1"/>
    <w:rsid w:val="00AE7887"/>
    <w:rsid w:val="00AF7677"/>
    <w:rsid w:val="00B06D0A"/>
    <w:rsid w:val="00B078CD"/>
    <w:rsid w:val="00B24883"/>
    <w:rsid w:val="00B32D88"/>
    <w:rsid w:val="00B34658"/>
    <w:rsid w:val="00B52B30"/>
    <w:rsid w:val="00B87E98"/>
    <w:rsid w:val="00BC4AA7"/>
    <w:rsid w:val="00BF7672"/>
    <w:rsid w:val="00C21985"/>
    <w:rsid w:val="00C250B4"/>
    <w:rsid w:val="00C3769A"/>
    <w:rsid w:val="00C4202F"/>
    <w:rsid w:val="00C43984"/>
    <w:rsid w:val="00C502AC"/>
    <w:rsid w:val="00C74937"/>
    <w:rsid w:val="00CC16A6"/>
    <w:rsid w:val="00CC3666"/>
    <w:rsid w:val="00CD56DE"/>
    <w:rsid w:val="00D23203"/>
    <w:rsid w:val="00D25DD5"/>
    <w:rsid w:val="00D37981"/>
    <w:rsid w:val="00D6621D"/>
    <w:rsid w:val="00D81CAD"/>
    <w:rsid w:val="00DA101B"/>
    <w:rsid w:val="00DA1C61"/>
    <w:rsid w:val="00DE6E8F"/>
    <w:rsid w:val="00DE7242"/>
    <w:rsid w:val="00DF45B6"/>
    <w:rsid w:val="00E14010"/>
    <w:rsid w:val="00E163E4"/>
    <w:rsid w:val="00E53E86"/>
    <w:rsid w:val="00E66866"/>
    <w:rsid w:val="00E72676"/>
    <w:rsid w:val="00E769CB"/>
    <w:rsid w:val="00E940BD"/>
    <w:rsid w:val="00E94883"/>
    <w:rsid w:val="00E96721"/>
    <w:rsid w:val="00E97615"/>
    <w:rsid w:val="00F36D6F"/>
    <w:rsid w:val="00F44A64"/>
    <w:rsid w:val="00F83C0D"/>
    <w:rsid w:val="00F90299"/>
    <w:rsid w:val="00FD3A23"/>
    <w:rsid w:val="00FE1464"/>
    <w:rsid w:val="03528BF1"/>
    <w:rsid w:val="03FE0922"/>
    <w:rsid w:val="06E13FF1"/>
    <w:rsid w:val="06F68CAE"/>
    <w:rsid w:val="0B0B07DD"/>
    <w:rsid w:val="0C0A2C35"/>
    <w:rsid w:val="0C6C0DF3"/>
    <w:rsid w:val="0F1E28E2"/>
    <w:rsid w:val="1358182C"/>
    <w:rsid w:val="137F7B66"/>
    <w:rsid w:val="140484C9"/>
    <w:rsid w:val="16CBD087"/>
    <w:rsid w:val="177419D5"/>
    <w:rsid w:val="17925462"/>
    <w:rsid w:val="17A8DA88"/>
    <w:rsid w:val="1D559E8F"/>
    <w:rsid w:val="22BBC9D1"/>
    <w:rsid w:val="281A831E"/>
    <w:rsid w:val="284F3898"/>
    <w:rsid w:val="290A436B"/>
    <w:rsid w:val="3092A45B"/>
    <w:rsid w:val="31695836"/>
    <w:rsid w:val="3BCEE57C"/>
    <w:rsid w:val="3C9F919A"/>
    <w:rsid w:val="4197A3B1"/>
    <w:rsid w:val="4249565D"/>
    <w:rsid w:val="42A624E9"/>
    <w:rsid w:val="438D3944"/>
    <w:rsid w:val="438DA56E"/>
    <w:rsid w:val="43E7BDA0"/>
    <w:rsid w:val="477E4FA0"/>
    <w:rsid w:val="478B7887"/>
    <w:rsid w:val="48192E70"/>
    <w:rsid w:val="488859D2"/>
    <w:rsid w:val="4B8CF1D8"/>
    <w:rsid w:val="4B92C2FF"/>
    <w:rsid w:val="4CDBE63A"/>
    <w:rsid w:val="5186EE66"/>
    <w:rsid w:val="5310A8F4"/>
    <w:rsid w:val="53845BA2"/>
    <w:rsid w:val="541248A5"/>
    <w:rsid w:val="5446AB71"/>
    <w:rsid w:val="5A63144E"/>
    <w:rsid w:val="5A782258"/>
    <w:rsid w:val="5D96C645"/>
    <w:rsid w:val="5E9F9288"/>
    <w:rsid w:val="642A45CC"/>
    <w:rsid w:val="66E88001"/>
    <w:rsid w:val="6815FEBE"/>
    <w:rsid w:val="69687D59"/>
    <w:rsid w:val="6A39D4E8"/>
    <w:rsid w:val="6DA5BEA2"/>
    <w:rsid w:val="709F1463"/>
    <w:rsid w:val="70C069D7"/>
    <w:rsid w:val="756196D1"/>
    <w:rsid w:val="76B81E84"/>
    <w:rsid w:val="7829AA56"/>
    <w:rsid w:val="7BDA3137"/>
    <w:rsid w:val="7DB3EA71"/>
    <w:rsid w:val="7DD1EDE5"/>
    <w:rsid w:val="7EEF83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4DDE3"/>
  <w15:docId w15:val="{0D876F89-5DCC-4C18-BC8B-5BB41EBAE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A51D7"/>
    <w:pPr>
      <w:spacing w:line="280" w:lineRule="exact"/>
    </w:pPr>
    <w:rPr>
      <w:rFonts w:asciiTheme="minorHAnsi" w:hAnsiTheme="minorHAnsi"/>
      <w:sz w:val="21"/>
    </w:rPr>
  </w:style>
  <w:style w:type="paragraph" w:styleId="Kop1">
    <w:name w:val="heading 1"/>
    <w:aliases w:val="Hoofdstuk"/>
    <w:basedOn w:val="Standaard"/>
    <w:next w:val="Standaard"/>
    <w:qFormat/>
    <w:rsid w:val="00B822D0"/>
    <w:pPr>
      <w:keepNext/>
      <w:outlineLvl w:val="0"/>
    </w:pPr>
    <w:rPr>
      <w:b/>
      <w:sz w:val="26"/>
    </w:rPr>
  </w:style>
  <w:style w:type="paragraph" w:styleId="Kop2">
    <w:name w:val="heading 2"/>
    <w:basedOn w:val="Standaard"/>
    <w:next w:val="Standaard"/>
    <w:rsid w:val="00B822D0"/>
    <w:pPr>
      <w:keepNext/>
      <w:spacing w:before="280"/>
      <w:outlineLvl w:val="1"/>
    </w:pPr>
    <w:rPr>
      <w:b/>
      <w:sz w:val="24"/>
    </w:rPr>
  </w:style>
  <w:style w:type="paragraph" w:styleId="Kop3">
    <w:name w:val="heading 3"/>
    <w:basedOn w:val="Standaard"/>
    <w:next w:val="Standaard"/>
    <w:rsid w:val="00E60F62"/>
    <w:pPr>
      <w:keepNext/>
      <w:numPr>
        <w:ilvl w:val="2"/>
        <w:numId w:val="3"/>
      </w:numPr>
      <w:spacing w:before="280"/>
      <w:outlineLvl w:val="2"/>
    </w:pPr>
    <w:rPr>
      <w:b/>
    </w:rPr>
  </w:style>
  <w:style w:type="paragraph" w:styleId="Kop4">
    <w:name w:val="heading 4"/>
    <w:basedOn w:val="Standaard"/>
    <w:next w:val="Standaard"/>
    <w:rsid w:val="00E60F62"/>
    <w:pPr>
      <w:keepNext/>
      <w:numPr>
        <w:ilvl w:val="3"/>
        <w:numId w:val="4"/>
      </w:numPr>
      <w:spacing w:before="240"/>
      <w:outlineLvl w:val="3"/>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7A2F79"/>
    <w:pPr>
      <w:tabs>
        <w:tab w:val="center" w:pos="4536"/>
        <w:tab w:val="right" w:pos="9072"/>
      </w:tabs>
    </w:pPr>
  </w:style>
  <w:style w:type="paragraph" w:styleId="Voettekst">
    <w:name w:val="footer"/>
    <w:basedOn w:val="Standaard"/>
    <w:link w:val="VoettekstChar"/>
    <w:rsid w:val="007A2F79"/>
    <w:pPr>
      <w:tabs>
        <w:tab w:val="center" w:pos="4536"/>
        <w:tab w:val="right" w:pos="9072"/>
      </w:tabs>
    </w:pPr>
  </w:style>
  <w:style w:type="table" w:styleId="Tabelraster">
    <w:name w:val="Table Grid"/>
    <w:basedOn w:val="Standaardtabel"/>
    <w:rsid w:val="007A2F79"/>
    <w:pPr>
      <w:tabs>
        <w:tab w:val="left" w:pos="600"/>
        <w:tab w:val="left" w:pos="1440"/>
        <w:tab w:val="left" w:pos="2280"/>
        <w:tab w:val="left" w:pos="3120"/>
        <w:tab w:val="left" w:pos="3960"/>
        <w:tab w:val="left" w:pos="4800"/>
        <w:tab w:val="left" w:pos="5640"/>
        <w:tab w:val="left" w:pos="6480"/>
        <w:tab w:val="left" w:pos="7320"/>
        <w:tab w:val="left" w:pos="8160"/>
        <w:tab w:val="left" w:pos="9000"/>
        <w:tab w:val="left" w:pos="9840"/>
        <w:tab w:val="left" w:pos="10680"/>
      </w:tabs>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76582"/>
    <w:rPr>
      <w:color w:val="0000FF"/>
      <w:u w:val="single"/>
    </w:rPr>
  </w:style>
  <w:style w:type="paragraph" w:styleId="Ballontekst">
    <w:name w:val="Balloon Text"/>
    <w:basedOn w:val="Standaard"/>
    <w:semiHidden/>
    <w:rsid w:val="006853AA"/>
    <w:rPr>
      <w:rFonts w:ascii="Tahoma" w:hAnsi="Tahoma" w:cs="Tahoma"/>
      <w:sz w:val="16"/>
      <w:szCs w:val="16"/>
    </w:rPr>
  </w:style>
  <w:style w:type="paragraph" w:styleId="Lijstalinea">
    <w:name w:val="List Paragraph"/>
    <w:basedOn w:val="Standaard"/>
    <w:link w:val="LijstalineaChar"/>
    <w:uiPriority w:val="34"/>
    <w:qFormat/>
    <w:rsid w:val="00F43FC3"/>
    <w:pPr>
      <w:ind w:left="720"/>
      <w:contextualSpacing/>
    </w:pPr>
  </w:style>
  <w:style w:type="table" w:customStyle="1" w:styleId="Tabelraster1">
    <w:name w:val="Tabelraster1"/>
    <w:basedOn w:val="Standaardtabel"/>
    <w:next w:val="Tabelraster"/>
    <w:rsid w:val="006F4CBE"/>
    <w:pPr>
      <w:tabs>
        <w:tab w:val="left" w:pos="600"/>
        <w:tab w:val="left" w:pos="1440"/>
        <w:tab w:val="left" w:pos="2280"/>
        <w:tab w:val="left" w:pos="3120"/>
        <w:tab w:val="left" w:pos="3960"/>
        <w:tab w:val="left" w:pos="4800"/>
        <w:tab w:val="left" w:pos="5640"/>
        <w:tab w:val="left" w:pos="6480"/>
        <w:tab w:val="left" w:pos="7320"/>
        <w:tab w:val="left" w:pos="8160"/>
        <w:tab w:val="left" w:pos="9000"/>
        <w:tab w:val="left" w:pos="9840"/>
        <w:tab w:val="left" w:pos="10680"/>
      </w:tabs>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6F4CBE"/>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rsid w:val="00B30FFE"/>
    <w:rPr>
      <w:color w:val="800080"/>
      <w:u w:val="single"/>
    </w:rPr>
  </w:style>
  <w:style w:type="character" w:styleId="Subtieleverwijzing">
    <w:name w:val="Subtle Reference"/>
    <w:uiPriority w:val="31"/>
    <w:rsid w:val="008C046F"/>
    <w:rPr>
      <w:smallCaps/>
      <w:color w:val="C0504D"/>
      <w:u w:val="single"/>
    </w:rPr>
  </w:style>
  <w:style w:type="character" w:styleId="Intensieveverwijzing">
    <w:name w:val="Intense Reference"/>
    <w:uiPriority w:val="32"/>
    <w:rsid w:val="008C046F"/>
    <w:rPr>
      <w:b/>
      <w:bCs/>
      <w:smallCaps/>
      <w:color w:val="C0504D"/>
      <w:spacing w:val="5"/>
      <w:u w:val="single"/>
    </w:rPr>
  </w:style>
  <w:style w:type="paragraph" w:styleId="Titel">
    <w:name w:val="Title"/>
    <w:basedOn w:val="Standaard"/>
    <w:link w:val="TitelChar"/>
    <w:qFormat/>
    <w:rsid w:val="00166E0D"/>
    <w:pPr>
      <w:spacing w:line="350" w:lineRule="exact"/>
      <w:outlineLvl w:val="0"/>
    </w:pPr>
    <w:rPr>
      <w:rFonts w:eastAsiaTheme="majorEastAsia" w:cstheme="majorBidi"/>
      <w:b/>
      <w:bCs/>
      <w:caps/>
      <w:color w:val="4D4D4D"/>
      <w:kern w:val="28"/>
      <w:sz w:val="36"/>
      <w:szCs w:val="32"/>
    </w:rPr>
  </w:style>
  <w:style w:type="character" w:customStyle="1" w:styleId="TitelChar">
    <w:name w:val="Titel Char"/>
    <w:basedOn w:val="Standaardalinea-lettertype"/>
    <w:link w:val="Titel"/>
    <w:rsid w:val="00166E0D"/>
    <w:rPr>
      <w:rFonts w:asciiTheme="minorHAnsi" w:eastAsiaTheme="majorEastAsia" w:hAnsiTheme="minorHAnsi" w:cstheme="majorBidi"/>
      <w:b/>
      <w:bCs/>
      <w:caps/>
      <w:color w:val="4D4D4D"/>
      <w:kern w:val="28"/>
      <w:sz w:val="36"/>
      <w:szCs w:val="32"/>
    </w:rPr>
  </w:style>
  <w:style w:type="paragraph" w:customStyle="1" w:styleId="Adresregel">
    <w:name w:val="Adresregel"/>
    <w:basedOn w:val="Standaard"/>
    <w:link w:val="AdresregelChar"/>
    <w:qFormat/>
    <w:rsid w:val="002E6A09"/>
    <w:pPr>
      <w:spacing w:line="250" w:lineRule="exact"/>
    </w:pPr>
    <w:rPr>
      <w:rFonts w:ascii="Calibri" w:hAnsi="Calibri"/>
      <w:sz w:val="20"/>
      <w:szCs w:val="22"/>
    </w:rPr>
  </w:style>
  <w:style w:type="character" w:styleId="Subtielebenadrukking">
    <w:name w:val="Subtle Emphasis"/>
    <w:basedOn w:val="Standaardalinea-lettertype"/>
    <w:uiPriority w:val="19"/>
    <w:rsid w:val="002E6A09"/>
    <w:rPr>
      <w:i/>
      <w:iCs/>
      <w:color w:val="404040" w:themeColor="text1" w:themeTint="BF"/>
    </w:rPr>
  </w:style>
  <w:style w:type="character" w:customStyle="1" w:styleId="AdresregelChar">
    <w:name w:val="Adresregel Char"/>
    <w:basedOn w:val="Standaardalinea-lettertype"/>
    <w:link w:val="Adresregel"/>
    <w:rsid w:val="002E6A09"/>
    <w:rPr>
      <w:rFonts w:ascii="Calibri" w:hAnsi="Calibri"/>
      <w:szCs w:val="22"/>
    </w:rPr>
  </w:style>
  <w:style w:type="paragraph" w:styleId="Duidelijkcitaat">
    <w:name w:val="Intense Quote"/>
    <w:basedOn w:val="Standaard"/>
    <w:next w:val="Standaard"/>
    <w:link w:val="DuidelijkcitaatChar"/>
    <w:uiPriority w:val="30"/>
    <w:rsid w:val="002E6A0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DuidelijkcitaatChar">
    <w:name w:val="Duidelijk citaat Char"/>
    <w:basedOn w:val="Standaardalinea-lettertype"/>
    <w:link w:val="Duidelijkcitaat"/>
    <w:uiPriority w:val="30"/>
    <w:rsid w:val="002E6A09"/>
    <w:rPr>
      <w:rFonts w:asciiTheme="minorHAnsi" w:hAnsiTheme="minorHAnsi"/>
      <w:i/>
      <w:iCs/>
      <w:color w:val="4F81BD" w:themeColor="accent1"/>
      <w:sz w:val="21"/>
    </w:rPr>
  </w:style>
  <w:style w:type="paragraph" w:customStyle="1" w:styleId="Titel-klein">
    <w:name w:val="Titel - klein"/>
    <w:basedOn w:val="Standaard"/>
    <w:next w:val="Std-klein"/>
    <w:link w:val="Titel-kleinChar"/>
    <w:qFormat/>
    <w:rsid w:val="00E65740"/>
    <w:pPr>
      <w:tabs>
        <w:tab w:val="left" w:pos="4200"/>
      </w:tabs>
    </w:pPr>
    <w:rPr>
      <w:rFonts w:ascii="Calibri" w:hAnsi="Calibri"/>
      <w:b/>
      <w:color w:val="000000" w:themeColor="text1"/>
      <w:sz w:val="14"/>
      <w:szCs w:val="18"/>
    </w:rPr>
  </w:style>
  <w:style w:type="paragraph" w:customStyle="1" w:styleId="Std-klein">
    <w:name w:val="Std - klein"/>
    <w:basedOn w:val="Standaard"/>
    <w:next w:val="Titel-klein"/>
    <w:link w:val="Std-kleinChar"/>
    <w:qFormat/>
    <w:rsid w:val="00394806"/>
    <w:pPr>
      <w:tabs>
        <w:tab w:val="left" w:pos="4200"/>
      </w:tabs>
      <w:spacing w:after="40" w:line="240" w:lineRule="exact"/>
    </w:pPr>
    <w:rPr>
      <w:rFonts w:ascii="Calibri" w:hAnsi="Calibri"/>
      <w:color w:val="000000" w:themeColor="text1"/>
      <w:sz w:val="20"/>
      <w:szCs w:val="22"/>
    </w:rPr>
  </w:style>
  <w:style w:type="character" w:customStyle="1" w:styleId="Titel-kleinChar">
    <w:name w:val="Titel - klein Char"/>
    <w:basedOn w:val="Standaardalinea-lettertype"/>
    <w:link w:val="Titel-klein"/>
    <w:rsid w:val="00E65740"/>
    <w:rPr>
      <w:rFonts w:ascii="Calibri" w:hAnsi="Calibri"/>
      <w:b/>
      <w:color w:val="000000" w:themeColor="text1"/>
      <w:sz w:val="14"/>
      <w:szCs w:val="18"/>
    </w:rPr>
  </w:style>
  <w:style w:type="paragraph" w:customStyle="1" w:styleId="Std-opsomming">
    <w:name w:val="Std - opsomming"/>
    <w:basedOn w:val="Lijstalinea"/>
    <w:link w:val="Std-opsommingChar"/>
    <w:qFormat/>
    <w:rsid w:val="00DB31F8"/>
    <w:pPr>
      <w:numPr>
        <w:numId w:val="15"/>
      </w:numPr>
    </w:pPr>
  </w:style>
  <w:style w:type="character" w:customStyle="1" w:styleId="Std-kleinChar">
    <w:name w:val="Std - klein Char"/>
    <w:basedOn w:val="Standaardalinea-lettertype"/>
    <w:link w:val="Std-klein"/>
    <w:rsid w:val="00394806"/>
    <w:rPr>
      <w:rFonts w:ascii="Calibri" w:hAnsi="Calibri"/>
      <w:color w:val="000000" w:themeColor="text1"/>
      <w:szCs w:val="22"/>
    </w:rPr>
  </w:style>
  <w:style w:type="paragraph" w:customStyle="1" w:styleId="Kop1Hoofdstuk">
    <w:name w:val="Kop 1 Hoofdstuk"/>
    <w:basedOn w:val="Standaard"/>
    <w:link w:val="Kop1HoofdstukChar"/>
    <w:rsid w:val="00AB1FD1"/>
    <w:rPr>
      <w:b/>
    </w:rPr>
  </w:style>
  <w:style w:type="character" w:customStyle="1" w:styleId="LijstalineaChar">
    <w:name w:val="Lijstalinea Char"/>
    <w:basedOn w:val="Standaardalinea-lettertype"/>
    <w:link w:val="Lijstalinea"/>
    <w:uiPriority w:val="34"/>
    <w:rsid w:val="00910622"/>
    <w:rPr>
      <w:rFonts w:asciiTheme="minorHAnsi" w:hAnsiTheme="minorHAnsi"/>
      <w:sz w:val="21"/>
    </w:rPr>
  </w:style>
  <w:style w:type="character" w:customStyle="1" w:styleId="Std-opsommingChar">
    <w:name w:val="Std - opsomming Char"/>
    <w:basedOn w:val="LijstalineaChar"/>
    <w:link w:val="Std-opsomming"/>
    <w:rsid w:val="00DB31F8"/>
    <w:rPr>
      <w:rFonts w:asciiTheme="minorHAnsi" w:hAnsiTheme="minorHAnsi"/>
      <w:sz w:val="21"/>
    </w:rPr>
  </w:style>
  <w:style w:type="paragraph" w:customStyle="1" w:styleId="Std-cursief">
    <w:name w:val="Std - cursief"/>
    <w:link w:val="Std-cursiefChar"/>
    <w:qFormat/>
    <w:rsid w:val="00064247"/>
    <w:rPr>
      <w:rFonts w:asciiTheme="minorHAnsi" w:hAnsiTheme="minorHAnsi"/>
      <w:i/>
      <w:sz w:val="21"/>
    </w:rPr>
  </w:style>
  <w:style w:type="character" w:customStyle="1" w:styleId="Kop1HoofdstukChar">
    <w:name w:val="Kop 1 Hoofdstuk Char"/>
    <w:basedOn w:val="Standaardalinea-lettertype"/>
    <w:link w:val="Kop1Hoofdstuk"/>
    <w:rsid w:val="00AB1FD1"/>
    <w:rPr>
      <w:rFonts w:asciiTheme="minorHAnsi" w:hAnsiTheme="minorHAnsi"/>
      <w:b/>
      <w:sz w:val="21"/>
    </w:rPr>
  </w:style>
  <w:style w:type="character" w:customStyle="1" w:styleId="Std-cursiefChar">
    <w:name w:val="Std - cursief Char"/>
    <w:basedOn w:val="Kop1HoofdstukChar"/>
    <w:link w:val="Std-cursief"/>
    <w:rsid w:val="00064247"/>
    <w:rPr>
      <w:rFonts w:asciiTheme="minorHAnsi" w:hAnsiTheme="minorHAnsi"/>
      <w:b w:val="0"/>
      <w:i/>
      <w:sz w:val="21"/>
    </w:rPr>
  </w:style>
  <w:style w:type="character" w:customStyle="1" w:styleId="VoettekstChar">
    <w:name w:val="Voettekst Char"/>
    <w:basedOn w:val="Standaardalinea-lettertype"/>
    <w:link w:val="Voettekst"/>
    <w:rsid w:val="006F55E5"/>
    <w:rPr>
      <w:rFonts w:asciiTheme="minorHAnsi" w:hAnsiTheme="minorHAnsi"/>
      <w:sz w:val="21"/>
    </w:rPr>
  </w:style>
  <w:style w:type="character" w:styleId="Tekstvantijdelijkeaanduiding">
    <w:name w:val="Placeholder Text"/>
    <w:basedOn w:val="Standaardalinea-lettertype"/>
    <w:uiPriority w:val="99"/>
    <w:semiHidden/>
    <w:rsid w:val="008C2728"/>
    <w:rPr>
      <w:color w:val="808080"/>
    </w:rPr>
  </w:style>
  <w:style w:type="character" w:customStyle="1" w:styleId="KoptekstChar">
    <w:name w:val="Koptekst Char"/>
    <w:basedOn w:val="Standaardalinea-lettertype"/>
    <w:link w:val="Koptekst"/>
    <w:uiPriority w:val="99"/>
    <w:rsid w:val="008C7C3C"/>
    <w:rPr>
      <w:rFonts w:asciiTheme="minorHAnsi" w:hAnsiTheme="minorHAnsi"/>
      <w:sz w:val="21"/>
    </w:rPr>
  </w:style>
  <w:style w:type="paragraph" w:customStyle="1" w:styleId="Default">
    <w:name w:val="Default"/>
    <w:basedOn w:val="Standaard"/>
    <w:uiPriority w:val="99"/>
    <w:rsid w:val="007F17BF"/>
    <w:pPr>
      <w:autoSpaceDE w:val="0"/>
      <w:autoSpaceDN w:val="0"/>
      <w:spacing w:line="240" w:lineRule="auto"/>
    </w:pPr>
    <w:rPr>
      <w:rFonts w:ascii="Arial" w:eastAsiaTheme="minorHAnsi" w:hAnsi="Arial" w:cs="Arial"/>
      <w:color w:val="000000"/>
      <w:sz w:val="24"/>
      <w:szCs w:val="24"/>
    </w:rPr>
  </w:style>
  <w:style w:type="character" w:styleId="Verwijzingopmerking">
    <w:name w:val="annotation reference"/>
    <w:basedOn w:val="Standaardalinea-lettertype"/>
    <w:semiHidden/>
    <w:unhideWhenUsed/>
    <w:rsid w:val="00E940BD"/>
    <w:rPr>
      <w:sz w:val="16"/>
      <w:szCs w:val="16"/>
    </w:rPr>
  </w:style>
  <w:style w:type="paragraph" w:styleId="Tekstopmerking">
    <w:name w:val="annotation text"/>
    <w:basedOn w:val="Standaard"/>
    <w:link w:val="TekstopmerkingChar"/>
    <w:unhideWhenUsed/>
    <w:rsid w:val="00E940BD"/>
    <w:pPr>
      <w:spacing w:line="240" w:lineRule="auto"/>
    </w:pPr>
    <w:rPr>
      <w:sz w:val="20"/>
    </w:rPr>
  </w:style>
  <w:style w:type="character" w:customStyle="1" w:styleId="TekstopmerkingChar">
    <w:name w:val="Tekst opmerking Char"/>
    <w:basedOn w:val="Standaardalinea-lettertype"/>
    <w:link w:val="Tekstopmerking"/>
    <w:rsid w:val="00E940BD"/>
    <w:rPr>
      <w:rFonts w:asciiTheme="minorHAnsi" w:hAnsiTheme="minorHAnsi"/>
    </w:rPr>
  </w:style>
  <w:style w:type="paragraph" w:styleId="Onderwerpvanopmerking">
    <w:name w:val="annotation subject"/>
    <w:basedOn w:val="Tekstopmerking"/>
    <w:next w:val="Tekstopmerking"/>
    <w:link w:val="OnderwerpvanopmerkingChar"/>
    <w:semiHidden/>
    <w:unhideWhenUsed/>
    <w:rsid w:val="00E940BD"/>
    <w:rPr>
      <w:b/>
      <w:bCs/>
    </w:rPr>
  </w:style>
  <w:style w:type="character" w:customStyle="1" w:styleId="OnderwerpvanopmerkingChar">
    <w:name w:val="Onderwerp van opmerking Char"/>
    <w:basedOn w:val="TekstopmerkingChar"/>
    <w:link w:val="Onderwerpvanopmerking"/>
    <w:semiHidden/>
    <w:rsid w:val="00E940BD"/>
    <w:rPr>
      <w:rFonts w:asciiTheme="minorHAnsi" w:hAnsiTheme="minorHAnsi"/>
      <w:b/>
      <w:bCs/>
    </w:rPr>
  </w:style>
  <w:style w:type="paragraph" w:styleId="Revisie">
    <w:name w:val="Revision"/>
    <w:hidden/>
    <w:uiPriority w:val="99"/>
    <w:semiHidden/>
    <w:rsid w:val="008B3EFD"/>
    <w:rPr>
      <w:rFonts w:asciiTheme="minorHAnsi"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98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4.xml" Id="rId18"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fontTable" Target="fontTable.xml" Id="rId20"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image" Target="media/image2.jpeg"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752BF04852F48DE8719E2880C3FF92C"/>
        <w:category>
          <w:name w:val="Algemeen"/>
          <w:gallery w:val="placeholder"/>
        </w:category>
        <w:types>
          <w:type w:val="bbPlcHdr"/>
        </w:types>
        <w:behaviors>
          <w:behavior w:val="content"/>
        </w:behaviors>
        <w:guid w:val="{EB3EE14E-C950-4714-A06D-9E96767564CF}"/>
      </w:docPartPr>
      <w:docPartBody>
        <w:p w:rsidR="00741F83" w:rsidRDefault="009C1AC7">
          <w:pPr>
            <w:pStyle w:val="A752BF04852F48DE8719E2880C3FF92C"/>
          </w:pPr>
          <w:r w:rsidRPr="00606160">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altName w:val="Calibri"/>
    <w:charset w:val="00"/>
    <w:family w:val="swiss"/>
    <w:pitch w:val="variable"/>
    <w:sig w:usb0="80000287" w:usb1="00000000" w:usb2="00000000" w:usb3="00000000" w:csb0="0000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E1F"/>
    <w:rsid w:val="00087891"/>
    <w:rsid w:val="001A6437"/>
    <w:rsid w:val="00381ECC"/>
    <w:rsid w:val="003C6B4B"/>
    <w:rsid w:val="00741F83"/>
    <w:rsid w:val="00986950"/>
    <w:rsid w:val="009C1AC7"/>
    <w:rsid w:val="00A72CA9"/>
    <w:rsid w:val="00B06D0A"/>
    <w:rsid w:val="00C74E1F"/>
    <w:rsid w:val="00CF3E58"/>
    <w:rsid w:val="00D37AD8"/>
    <w:rsid w:val="00E766AA"/>
    <w:rsid w:val="00F36D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5A88"/>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5767D"/>
    <w:rPr>
      <w:color w:val="808080"/>
    </w:rPr>
  </w:style>
  <w:style w:type="paragraph" w:customStyle="1" w:styleId="A752BF04852F48DE8719E2880C3FF92C">
    <w:name w:val="A752BF04852F48DE8719E2880C3FF92C"/>
    <w:rsid w:val="008576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892</ap:Words>
  <ap:Characters>4625</ap:Characters>
  <ap:DocSecurity>0</ap:DocSecurity>
  <ap:Lines>38</ap:Lines>
  <ap:Paragraphs>11</ap:Paragraphs>
  <ap:ScaleCrop>false</ap:ScaleCrop>
  <ap:LinksUpToDate>false</ap:LinksUpToDate>
  <ap:CharactersWithSpaces>5506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2023-05-12T15:21:00.0000000Z</lastPrinted>
  <dcterms:created xsi:type="dcterms:W3CDTF">2025-01-16T18:34:00.0000000Z</dcterms:created>
  <dcterms:modified xsi:type="dcterms:W3CDTF">2025-01-16T15:13:00.0000000Z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AfzExtraB">
    <vt:lpwstr/>
  </property>
  <property fmtid="{D5CDD505-2E9C-101B-9397-08002B2CF9AE}" pid="3" name="aAfzExtraV">
    <vt:lpwstr> </vt:lpwstr>
  </property>
  <property fmtid="{D5CDD505-2E9C-101B-9397-08002B2CF9AE}" pid="4" name="aBankRekening">
    <vt:lpwstr/>
  </property>
  <property fmtid="{D5CDD505-2E9C-101B-9397-08002B2CF9AE}" pid="5" name="aBezoekAdres">
    <vt:lpwstr/>
  </property>
  <property fmtid="{D5CDD505-2E9C-101B-9397-08002B2CF9AE}" pid="6" name="aEmail">
    <vt:lpwstr/>
  </property>
  <property fmtid="{D5CDD505-2E9C-101B-9397-08002B2CF9AE}" pid="7" name="aFax">
    <vt:lpwstr>030 66 30 000</vt:lpwstr>
  </property>
  <property fmtid="{D5CDD505-2E9C-101B-9397-08002B2CF9AE}" pid="8" name="aKantoor">
    <vt:lpwstr>FNV Bondgenoten</vt:lpwstr>
  </property>
  <property fmtid="{D5CDD505-2E9C-101B-9397-08002B2CF9AE}" pid="9" name="aKvKnr">
    <vt:lpwstr/>
  </property>
  <property fmtid="{D5CDD505-2E9C-101B-9397-08002B2CF9AE}" pid="10" name="AltSignature">
    <vt:i4>1</vt:i4>
  </property>
  <property fmtid="{D5CDD505-2E9C-101B-9397-08002B2CF9AE}" pid="11" name="aPC">
    <vt:lpwstr>3584 BW</vt:lpwstr>
  </property>
  <property fmtid="{D5CDD505-2E9C-101B-9397-08002B2CF9AE}" pid="12" name="aPlaats">
    <vt:lpwstr>Utrecht</vt:lpwstr>
  </property>
  <property fmtid="{D5CDD505-2E9C-101B-9397-08002B2CF9AE}" pid="13" name="aPostadres2">
    <vt:lpwstr/>
  </property>
  <property fmtid="{D5CDD505-2E9C-101B-9397-08002B2CF9AE}" pid="14" name="aPostbus">
    <vt:lpwstr>Postbus 9208</vt:lpwstr>
  </property>
  <property fmtid="{D5CDD505-2E9C-101B-9397-08002B2CF9AE}" pid="15" name="aPostPlaats">
    <vt:lpwstr>3506 GE Utrecht_x000d_
</vt:lpwstr>
  </property>
  <property fmtid="{D5CDD505-2E9C-101B-9397-08002B2CF9AE}" pid="16" name="aPostRekening">
    <vt:lpwstr/>
  </property>
  <property fmtid="{D5CDD505-2E9C-101B-9397-08002B2CF9AE}" pid="17" name="aStraat">
    <vt:lpwstr>Varrolaan 100</vt:lpwstr>
  </property>
  <property fmtid="{D5CDD505-2E9C-101B-9397-08002B2CF9AE}" pid="18" name="aTelefoon">
    <vt:lpwstr>0900 9690 (lokaal tarief)</vt:lpwstr>
  </property>
  <property fmtid="{D5CDD505-2E9C-101B-9397-08002B2CF9AE}" pid="19" name="aTelefoon2">
    <vt:lpwstr> </vt:lpwstr>
  </property>
  <property fmtid="{D5CDD505-2E9C-101B-9397-08002B2CF9AE}" pid="20" name="aUrl">
    <vt:lpwstr>www.fnvbondgenoten.nl_x000d_
</vt:lpwstr>
  </property>
  <property fmtid="{D5CDD505-2E9C-101B-9397-08002B2CF9AE}" pid="21" name="aVoetB">
    <vt:lpwstr> </vt:lpwstr>
  </property>
  <property fmtid="{D5CDD505-2E9C-101B-9397-08002B2CF9AE}" pid="22" name="aVoetV">
    <vt:lpwstr> </vt:lpwstr>
  </property>
  <property fmtid="{D5CDD505-2E9C-101B-9397-08002B2CF9AE}" pid="23" name="bAan">
    <vt:lpwstr> </vt:lpwstr>
  </property>
  <property fmtid="{D5CDD505-2E9C-101B-9397-08002B2CF9AE}" pid="24" name="bAanhef">
    <vt:lpwstr> </vt:lpwstr>
  </property>
  <property fmtid="{D5CDD505-2E9C-101B-9397-08002B2CF9AE}" pid="25" name="bBedrijfsOnderdeel">
    <vt:lpwstr>Dienst ICT</vt:lpwstr>
  </property>
  <property fmtid="{D5CDD505-2E9C-101B-9397-08002B2CF9AE}" pid="26" name="bDatum">
    <vt:lpwstr>22 mei 2007</vt:lpwstr>
  </property>
  <property fmtid="{D5CDD505-2E9C-101B-9397-08002B2CF9AE}" pid="27" name="bDienst">
    <vt:lpwstr> </vt:lpwstr>
  </property>
  <property fmtid="{D5CDD505-2E9C-101B-9397-08002B2CF9AE}" pid="28" name="bDoorkiesnummer">
    <vt:lpwstr>030 2738168</vt:lpwstr>
  </property>
  <property fmtid="{D5CDD505-2E9C-101B-9397-08002B2CF9AE}" pid="29" name="bEmail">
    <vt:lpwstr> </vt:lpwstr>
  </property>
  <property fmtid="{D5CDD505-2E9C-101B-9397-08002B2CF9AE}" pid="30" name="bFunctie">
    <vt:lpwstr>dd</vt:lpwstr>
  </property>
  <property fmtid="{D5CDD505-2E9C-101B-9397-08002B2CF9AE}" pid="31" name="bGroet">
    <vt:lpwstr>Met vriendelijke groet, </vt:lpwstr>
  </property>
  <property fmtid="{D5CDD505-2E9C-101B-9397-08002B2CF9AE}" pid="32" name="bKenmerk">
    <vt:lpwstr>aa</vt:lpwstr>
  </property>
  <property fmtid="{D5CDD505-2E9C-101B-9397-08002B2CF9AE}" pid="33" name="bMobiel">
    <vt:lpwstr> </vt:lpwstr>
  </property>
  <property fmtid="{D5CDD505-2E9C-101B-9397-08002B2CF9AE}" pid="34" name="bNaam">
    <vt:lpwstr>FNV Bondgenoten</vt:lpwstr>
  </property>
  <property fmtid="{D5CDD505-2E9C-101B-9397-08002B2CF9AE}" pid="35" name="bOnderwerp">
    <vt:lpwstr>bb</vt:lpwstr>
  </property>
  <property fmtid="{D5CDD505-2E9C-101B-9397-08002B2CF9AE}" pid="36" name="bUwKenmerk">
    <vt:lpwstr> </vt:lpwstr>
  </property>
  <property fmtid="{D5CDD505-2E9C-101B-9397-08002B2CF9AE}" pid="37" name="bVestiging">
    <vt:lpwstr> </vt:lpwstr>
  </property>
  <property fmtid="{D5CDD505-2E9C-101B-9397-08002B2CF9AE}" pid="38" name="chkBijlage">
    <vt:lpwstr/>
  </property>
  <property fmtid="{D5CDD505-2E9C-101B-9397-08002B2CF9AE}" pid="39" name="chkDoorkiesnummer">
    <vt:lpwstr>T</vt:lpwstr>
  </property>
  <property fmtid="{D5CDD505-2E9C-101B-9397-08002B2CF9AE}" pid="40" name="chkEmail">
    <vt:lpwstr/>
  </property>
  <property fmtid="{D5CDD505-2E9C-101B-9397-08002B2CF9AE}" pid="41" name="chkFax">
    <vt:lpwstr>F</vt:lpwstr>
  </property>
  <property fmtid="{D5CDD505-2E9C-101B-9397-08002B2CF9AE}" pid="42" name="chkKopie">
    <vt:lpwstr/>
  </property>
  <property fmtid="{D5CDD505-2E9C-101B-9397-08002B2CF9AE}" pid="43" name="chkMobiel">
    <vt:lpwstr/>
  </property>
  <property fmtid="{D5CDD505-2E9C-101B-9397-08002B2CF9AE}" pid="44" name="ContentType">
    <vt:lpwstr>Document</vt:lpwstr>
  </property>
  <property fmtid="{D5CDD505-2E9C-101B-9397-08002B2CF9AE}" pid="45" name="DCTemplateLanguage">
    <vt:lpwstr>NL</vt:lpwstr>
  </property>
  <property fmtid="{D5CDD505-2E9C-101B-9397-08002B2CF9AE}" pid="46" name="DefaultPrinter">
    <vt:lpwstr>(default)</vt:lpwstr>
  </property>
  <property fmtid="{D5CDD505-2E9C-101B-9397-08002B2CF9AE}" pid="47" name="DocumentConnect_JobID">
    <vt:lpwstr>875323</vt:lpwstr>
  </property>
  <property fmtid="{D5CDD505-2E9C-101B-9397-08002B2CF9AE}" pid="48" name="DocumentConnect_URL">
    <vt:lpwstr>https://fnv.platform.documizers.com/DocuBuilder</vt:lpwstr>
  </property>
  <property fmtid="{D5CDD505-2E9C-101B-9397-08002B2CF9AE}" pid="49" name="DocumentConnect_Version">
    <vt:lpwstr>5.1.0.0</vt:lpwstr>
  </property>
  <property fmtid="{D5CDD505-2E9C-101B-9397-08002B2CF9AE}" pid="50" name="DocumentProfileLinkId">
    <vt:lpwstr>2</vt:lpwstr>
  </property>
  <property fmtid="{D5CDD505-2E9C-101B-9397-08002B2CF9AE}" pid="51" name="DocumentVersie">
    <vt:lpwstr>01</vt:lpwstr>
  </property>
  <property fmtid="{D5CDD505-2E9C-101B-9397-08002B2CF9AE}" pid="52" name="DoNotMerge">
    <vt:bool>false</vt:bool>
  </property>
  <property fmtid="{D5CDD505-2E9C-101B-9397-08002B2CF9AE}" pid="53" name="EerstePagina">
    <vt:lpwstr>BriefPapier</vt:lpwstr>
  </property>
  <property fmtid="{D5CDD505-2E9C-101B-9397-08002B2CF9AE}" pid="54" name="InternUniekKenmerk">
    <vt:lpwstr>L.30428001</vt:lpwstr>
  </property>
  <property fmtid="{D5CDD505-2E9C-101B-9397-08002B2CF9AE}" pid="55" name="IsMailing">
    <vt:bool>false</vt:bool>
  </property>
  <property fmtid="{D5CDD505-2E9C-101B-9397-08002B2CF9AE}" pid="56" name="lblBezoekAdres">
    <vt:lpwstr/>
  </property>
  <property fmtid="{D5CDD505-2E9C-101B-9397-08002B2CF9AE}" pid="57" name="lblBlad">
    <vt:lpwstr>Blad</vt:lpwstr>
  </property>
  <property fmtid="{D5CDD505-2E9C-101B-9397-08002B2CF9AE}" pid="58" name="lblDatum">
    <vt:lpwstr>Datum</vt:lpwstr>
  </property>
  <property fmtid="{D5CDD505-2E9C-101B-9397-08002B2CF9AE}" pid="59" name="lblDoorkiesnummer">
    <vt:lpwstr>Doorkiesnummer</vt:lpwstr>
  </property>
  <property fmtid="{D5CDD505-2E9C-101B-9397-08002B2CF9AE}" pid="60" name="lblEmail">
    <vt:lpwstr> </vt:lpwstr>
  </property>
  <property fmtid="{D5CDD505-2E9C-101B-9397-08002B2CF9AE}" pid="61" name="lblFax">
    <vt:lpwstr>F</vt:lpwstr>
  </property>
  <property fmtid="{D5CDD505-2E9C-101B-9397-08002B2CF9AE}" pid="62" name="lblKomma">
    <vt:lpwstr/>
  </property>
  <property fmtid="{D5CDD505-2E9C-101B-9397-08002B2CF9AE}" pid="63" name="lblModelType">
    <vt:lpwstr> </vt:lpwstr>
  </property>
  <property fmtid="{D5CDD505-2E9C-101B-9397-08002B2CF9AE}" pid="64" name="lblOnderwerp">
    <vt:lpwstr>Onderwerp</vt:lpwstr>
  </property>
  <property fmtid="{D5CDD505-2E9C-101B-9397-08002B2CF9AE}" pid="65" name="lblOnsKenmerk">
    <vt:lpwstr>Ons kenmerk</vt:lpwstr>
  </property>
  <property fmtid="{D5CDD505-2E9C-101B-9397-08002B2CF9AE}" pid="66" name="lblPostadres">
    <vt:lpwstr>Postadres</vt:lpwstr>
  </property>
  <property fmtid="{D5CDD505-2E9C-101B-9397-08002B2CF9AE}" pid="67" name="lblPostadres2">
    <vt:lpwstr/>
  </property>
  <property fmtid="{D5CDD505-2E9C-101B-9397-08002B2CF9AE}" pid="68" name="lblPostPlaats">
    <vt:lpwstr>,</vt:lpwstr>
  </property>
  <property fmtid="{D5CDD505-2E9C-101B-9397-08002B2CF9AE}" pid="69" name="lblTelefoon">
    <vt:lpwstr>T</vt:lpwstr>
  </property>
  <property fmtid="{D5CDD505-2E9C-101B-9397-08002B2CF9AE}" pid="70" name="lblUwKenmerk">
    <vt:lpwstr/>
  </property>
  <property fmtid="{D5CDD505-2E9C-101B-9397-08002B2CF9AE}" pid="71" name="lblVanPaginas">
    <vt:lpwstr>van</vt:lpwstr>
  </property>
  <property fmtid="{D5CDD505-2E9C-101B-9397-08002B2CF9AE}" pid="72" name="pijltje">
    <vt:bool>false</vt:bool>
  </property>
  <property fmtid="{D5CDD505-2E9C-101B-9397-08002B2CF9AE}" pid="73" name="SessionID">
    <vt:lpwstr/>
  </property>
  <property fmtid="{D5CDD505-2E9C-101B-9397-08002B2CF9AE}" pid="74" name="VervolgPaginas">
    <vt:lpwstr>Blanco</vt:lpwstr>
  </property>
  <property fmtid="{D5CDD505-2E9C-101B-9397-08002B2CF9AE}" pid="75" name="WordConnect_DocumentTypeID">
    <vt:lpwstr>1</vt:lpwstr>
  </property>
  <property fmtid="{D5CDD505-2E9C-101B-9397-08002B2CF9AE}" pid="76" name="WordConnect_Kenmerk">
    <vt:lpwstr>UTR-CBB-280423-001</vt:lpwstr>
  </property>
  <property fmtid="{D5CDD505-2E9C-101B-9397-08002B2CF9AE}" pid="77" name="WordConnect_SjabloonID">
    <vt:i4>101</vt:i4>
  </property>
  <property fmtid="{D5CDD505-2E9C-101B-9397-08002B2CF9AE}" pid="78" name="WordConnect_Taal">
    <vt:lpwstr>NL</vt:lpwstr>
  </property>
  <property fmtid="{D5CDD505-2E9C-101B-9397-08002B2CF9AE}" pid="79" name="WordConnect_Version">
    <vt:lpwstr>8.3.0</vt:lpwstr>
  </property>
  <property fmtid="{D5CDD505-2E9C-101B-9397-08002B2CF9AE}" pid="80" name="MSIP_Label_24e57bac-d225-40fb-8a9e-62b5be587a96_Enabled">
    <vt:lpwstr>true</vt:lpwstr>
  </property>
  <property fmtid="{D5CDD505-2E9C-101B-9397-08002B2CF9AE}" pid="81" name="MSIP_Label_24e57bac-d225-40fb-8a9e-62b5be587a96_SetDate">
    <vt:lpwstr>2025-01-16T09:34:21Z</vt:lpwstr>
  </property>
  <property fmtid="{D5CDD505-2E9C-101B-9397-08002B2CF9AE}" pid="82" name="MSIP_Label_24e57bac-d225-40fb-8a9e-62b5be587a96_Method">
    <vt:lpwstr>Standard</vt:lpwstr>
  </property>
  <property fmtid="{D5CDD505-2E9C-101B-9397-08002B2CF9AE}" pid="83" name="MSIP_Label_24e57bac-d225-40fb-8a9e-62b5be587a96_Name">
    <vt:lpwstr>Internal</vt:lpwstr>
  </property>
  <property fmtid="{D5CDD505-2E9C-101B-9397-08002B2CF9AE}" pid="84" name="MSIP_Label_24e57bac-d225-40fb-8a9e-62b5be587a96_SiteId">
    <vt:lpwstr>a398fcff-8d2b-4930-a7f7-e1c99a108d77</vt:lpwstr>
  </property>
  <property fmtid="{D5CDD505-2E9C-101B-9397-08002B2CF9AE}" pid="85" name="MSIP_Label_24e57bac-d225-40fb-8a9e-62b5be587a96_ActionId">
    <vt:lpwstr>eabc2e9f-c1d4-4ce0-8ed6-4e04fffe8e31</vt:lpwstr>
  </property>
  <property fmtid="{D5CDD505-2E9C-101B-9397-08002B2CF9AE}" pid="86" name="MSIP_Label_24e57bac-d225-40fb-8a9e-62b5be587a96_ContentBits">
    <vt:lpwstr>0</vt:lpwstr>
  </property>
</Properties>
</file>