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754D15" w:rsidR="00903912" w:rsidP="009C4FFD" w:rsidRDefault="00754D15">
      <w:pPr>
        <w:rPr>
          <w:b/>
        </w:rPr>
      </w:pPr>
      <w:r>
        <w:rPr>
          <w:b/>
        </w:rPr>
        <w:t xml:space="preserve">Position </w:t>
      </w:r>
      <w:proofErr w:type="gramStart"/>
      <w:r>
        <w:rPr>
          <w:b/>
        </w:rPr>
        <w:t>paper</w:t>
      </w:r>
      <w:proofErr w:type="gramEnd"/>
      <w:r>
        <w:rPr>
          <w:b/>
        </w:rPr>
        <w:t xml:space="preserve">  “</w:t>
      </w:r>
      <w:r w:rsidRPr="00754D15">
        <w:rPr>
          <w:b/>
        </w:rPr>
        <w:t>De wet voltooid leven</w:t>
      </w:r>
      <w:r>
        <w:rPr>
          <w:b/>
        </w:rPr>
        <w:t>” door</w:t>
      </w:r>
      <w:r w:rsidRPr="00754D15">
        <w:rPr>
          <w:b/>
        </w:rPr>
        <w:t xml:space="preserve"> </w:t>
      </w:r>
      <w:r w:rsidRPr="00754D15" w:rsidR="00903912">
        <w:rPr>
          <w:b/>
        </w:rPr>
        <w:t>Stichting de Einder</w:t>
      </w:r>
    </w:p>
    <w:p w:rsidR="00903912" w:rsidP="009C4FFD" w:rsidRDefault="00903912">
      <w:r>
        <w:t xml:space="preserve">Stichting de </w:t>
      </w:r>
      <w:proofErr w:type="gramStart"/>
      <w:r>
        <w:t>Einder</w:t>
      </w:r>
      <w:proofErr w:type="gramEnd"/>
      <w:r>
        <w:t xml:space="preserve"> opgericht in 1995 is een vrijwilligersorganisatie die tot doel heeft om gesprekken te voeren, informatie, begeleiding en steun te geven aan mensen met een persistente doodswens . Dit gebeurt </w:t>
      </w:r>
      <w:proofErr w:type="gramStart"/>
      <w:r>
        <w:t>middels</w:t>
      </w:r>
      <w:proofErr w:type="gramEnd"/>
      <w:r>
        <w:t xml:space="preserve"> gesprekken als men deze doodswens op humane wijze wil realiseren. </w:t>
      </w:r>
    </w:p>
    <w:p w:rsidR="00903912" w:rsidP="009C4FFD" w:rsidRDefault="00903912">
      <w:pPr>
        <w:rPr>
          <w:rFonts w:ascii="Arial" w:hAnsi="Arial" w:cs="Arial"/>
          <w:color w:val="FFFFFF"/>
          <w:sz w:val="27"/>
          <w:szCs w:val="27"/>
        </w:rPr>
      </w:pPr>
      <w:r>
        <w:t xml:space="preserve">De gesprekken worden gevoerd door opgeleide consulenten </w:t>
      </w:r>
      <w:proofErr w:type="gramStart"/>
      <w:r>
        <w:t>waarbij</w:t>
      </w:r>
      <w:proofErr w:type="gramEnd"/>
      <w:r>
        <w:t xml:space="preserve"> de Stichting de randvoorwaarden garandeert en zorgvuldigheidseisen stelt. Uitgangspunt is zelfbeschikkingsrecht en autonomie van degene die om ondersteuning vraagt.De </w:t>
      </w:r>
      <w:proofErr w:type="gramStart"/>
      <w:r>
        <w:t>Einder</w:t>
      </w:r>
      <w:proofErr w:type="gramEnd"/>
      <w:r>
        <w:t xml:space="preserve"> hecht veel waarde aan het waarborgen van weloverwogenheid van betrokkenen met inachtneming van de belangen van anderen.</w:t>
      </w:r>
      <w:r>
        <w:rPr>
          <w:rFonts w:ascii="Arial" w:hAnsi="Arial" w:cs="Arial"/>
          <w:color w:val="FFFFFF"/>
          <w:sz w:val="27"/>
          <w:szCs w:val="27"/>
        </w:rPr>
        <w:t xml:space="preserve">De </w:t>
      </w:r>
    </w:p>
    <w:p w:rsidR="00903912" w:rsidP="009C4FFD" w:rsidRDefault="00903912">
      <w:pPr>
        <w:rPr>
          <w:b/>
        </w:rPr>
      </w:pPr>
      <w:r w:rsidRPr="0072756E">
        <w:rPr>
          <w:b/>
        </w:rPr>
        <w:t xml:space="preserve">De WTL </w:t>
      </w:r>
      <w:r w:rsidRPr="0072756E" w:rsidR="009C4FFD">
        <w:rPr>
          <w:b/>
        </w:rPr>
        <w:t>naast</w:t>
      </w:r>
      <w:r w:rsidRPr="0072756E">
        <w:rPr>
          <w:b/>
        </w:rPr>
        <w:t xml:space="preserve"> de initiatiefwet.</w:t>
      </w:r>
      <w:ins w:author="Catharina" w:date="2024-12-02T21:23:00Z" w:id="4">
        <w:r w:rsidR="0072756E">
          <w:rPr>
            <w:b/>
          </w:rPr>
          <w:br/>
        </w:r>
      </w:ins>
      <w:r>
        <w:rPr>
          <w:b/>
        </w:rPr>
        <w:br/>
      </w:r>
      <w:r>
        <w:t>De WTL functioneert goed, het is een wet die de Nederlandse samenleving moet koesteren vooral de mogelijkheid om ook met een stapeling van ouderdomsklachten en met langdurig psychisch lijden een beroep te kunnen doen op de wet, heeft voor meer mensen een gewenste euthanasie mogelijk gemaakt.</w:t>
      </w:r>
      <w:r w:rsidR="00EC6317">
        <w:t xml:space="preserve"> Deze initiatiefwet vormt een zorgvuldige aanvulling </w:t>
      </w:r>
      <w:r w:rsidR="00B235D3">
        <w:t xml:space="preserve">voor </w:t>
      </w:r>
      <w:r w:rsidR="00EC6317">
        <w:t>die groep ouderen die niet voldoen aan de criteria van de WTL maar toch een duidelijke stervenswens hebben.</w:t>
      </w:r>
    </w:p>
    <w:p w:rsidR="00903912" w:rsidP="009C4FFD" w:rsidRDefault="00EC6317">
      <w:r>
        <w:t>M</w:t>
      </w:r>
      <w:r w:rsidR="00903912">
        <w:t xml:space="preserve">ensen met een existentiële doodswens gebaseerd op afnemende vitaliteit dan wel een beleefde groeiende afstand tot het </w:t>
      </w:r>
      <w:r w:rsidR="005312AD">
        <w:t xml:space="preserve">maatschappelijk </w:t>
      </w:r>
      <w:r w:rsidR="00903912">
        <w:t>leven</w:t>
      </w:r>
      <w:ins w:author="Frans  v.d. Broek d’Obrenan - Voorzitter Inloophuis Scarabee" w:date="2024-12-02T15:05:00Z" w:id="5">
        <w:r w:rsidR="005312AD">
          <w:t>,</w:t>
        </w:r>
      </w:ins>
      <w:r w:rsidR="00903912">
        <w:t xml:space="preserve"> zijn momenteel aangewezen op de weinige mogelijkheden die nog toegankelijk zijn om op een humane wijze uit het leven te stappen. </w:t>
      </w:r>
      <w:r w:rsidR="009C4FFD">
        <w:t xml:space="preserve">De uitvoering van </w:t>
      </w:r>
      <w:r w:rsidR="00B235D3">
        <w:t xml:space="preserve">deze </w:t>
      </w:r>
      <w:r w:rsidR="009C4FFD">
        <w:t>methodes wordt vaak als niet waardig gevoeld door degene die er gebruik van moet maken</w:t>
      </w:r>
      <w:r w:rsidR="00903912">
        <w:t xml:space="preserve">. De initiatiefwet biedt voor de 75 plussers in deze groep erkenning, een medische grondslag is niet meer noodzakelijk. De 83-jarige die steeds meer afstand voelt tot de zaken die hij vroeger belangrijk vond, zich </w:t>
      </w:r>
      <w:r w:rsidR="005312AD">
        <w:t xml:space="preserve">wel </w:t>
      </w:r>
      <w:r w:rsidR="00903912">
        <w:t xml:space="preserve">verbonden voelt </w:t>
      </w:r>
      <w:r w:rsidR="005312AD">
        <w:t xml:space="preserve">met </w:t>
      </w:r>
      <w:r w:rsidR="00903912">
        <w:t>kinderen en kleinkinderen</w:t>
      </w:r>
      <w:r w:rsidR="005312AD">
        <w:t>,</w:t>
      </w:r>
      <w:r w:rsidR="00903912">
        <w:t xml:space="preserve"> maar die band niet op </w:t>
      </w:r>
      <w:r w:rsidR="005312AD">
        <w:t xml:space="preserve">vindt wegen </w:t>
      </w:r>
      <w:r w:rsidR="00903912">
        <w:t xml:space="preserve">tegen de mentale moeite die het kost om aan het leven te blijven deelnemen, kan nu zijn stervenswens gehonoreerd zien. In werking treding van de wet kan ook rust geven aan de oudere mens die de consequenties van het ouderworden vreest. Consulenten van de </w:t>
      </w:r>
      <w:proofErr w:type="gramStart"/>
      <w:r w:rsidR="00903912">
        <w:t>Einder</w:t>
      </w:r>
      <w:proofErr w:type="gramEnd"/>
      <w:r w:rsidR="00903912">
        <w:t xml:space="preserve"> horen vaak dat het weten dat men dood kan als men vindt dat de tijd daar is, het mogelijk maakt om door te leven.</w:t>
      </w:r>
    </w:p>
    <w:p w:rsidR="00A94E8F" w:rsidRDefault="00903912">
      <w:r>
        <w:rPr>
          <w:b/>
        </w:rPr>
        <w:t>Bedenktijd.</w:t>
      </w:r>
      <w:r w:rsidR="00C434B3">
        <w:br/>
      </w:r>
      <w:r>
        <w:t xml:space="preserve">In de intiatiefwetmoet moet voldaan worden een zorgvuldigheidseisen. Er is voorzien in drie gesprekken met een levenseindebegeleider die </w:t>
      </w:r>
      <w:proofErr w:type="gramStart"/>
      <w:r>
        <w:t>tenminste</w:t>
      </w:r>
      <w:proofErr w:type="gramEnd"/>
      <w:r>
        <w:t xml:space="preserve"> een periode van 6 maanden </w:t>
      </w:r>
      <w:r w:rsidR="00B235D3">
        <w:t xml:space="preserve">bestrijken. </w:t>
      </w:r>
      <w:r w:rsidR="005312AD">
        <w:t xml:space="preserve">Vanzelfsprekend is een bedenktijd van belang om te voorkomen dat het een impuls besluit betreft. Dit geldt echter niet in alle gevallen. De consulenten van de </w:t>
      </w:r>
      <w:proofErr w:type="gramStart"/>
      <w:r w:rsidR="005312AD">
        <w:t>Einder</w:t>
      </w:r>
      <w:proofErr w:type="gramEnd"/>
      <w:r w:rsidR="005312AD">
        <w:t xml:space="preserve"> bemerken dat de  </w:t>
      </w:r>
      <w:r>
        <w:t xml:space="preserve">bedenktijd geen recht </w:t>
      </w:r>
      <w:r w:rsidR="005312AD">
        <w:t xml:space="preserve">doet </w:t>
      </w:r>
      <w:r>
        <w:t xml:space="preserve">aan het proces wat meestal voorafgaat voor men een beroep doet op een levenseindbegeleider. Een doodswens in deze </w:t>
      </w:r>
      <w:r>
        <w:lastRenderedPageBreak/>
        <w:t>leeftijdscategorie onstaat niet in een opwelling maar is een geleidelijk proces van afweging en innerlijke besluitvorming waar men op een zeker moment besluit anderen bij te betrekken. Ambivalentie is een aspect van iedere doodswens en vormt een onderdeel van de gesprekken met de levenseindebegeleider</w:t>
      </w:r>
      <w:r w:rsidR="009C4FFD">
        <w:t xml:space="preserve">. </w:t>
      </w:r>
      <w:r>
        <w:t>Van een professionele levensbegeleider mag verwacht worden dat deze de tijd neemt die nodig is</w:t>
      </w:r>
      <w:r w:rsidR="00D81CC4">
        <w:t>.</w:t>
      </w:r>
      <w:r>
        <w:t xml:space="preserve"> </w:t>
      </w:r>
      <w:r w:rsidR="00D81CC4">
        <w:t>D</w:t>
      </w:r>
      <w:r>
        <w:t>at kan korter zijn dan 6 maanden maar ook langer.</w:t>
      </w:r>
    </w:p>
    <w:p w:rsidR="00903912" w:rsidP="009C4FFD" w:rsidRDefault="00903912">
      <w:r w:rsidRPr="0072756E">
        <w:rPr>
          <w:b/>
        </w:rPr>
        <w:t>Levenseindebegeleide</w:t>
      </w:r>
      <w:r w:rsidR="00C434B3">
        <w:rPr>
          <w:b/>
        </w:rPr>
        <w:t>r</w:t>
      </w:r>
      <w:ins w:author="Catharina" w:date="2024-12-03T21:35:00Z" w:id="6">
        <w:r w:rsidR="00C434B3">
          <w:rPr>
            <w:b/>
          </w:rPr>
          <w:br/>
        </w:r>
      </w:ins>
      <w:r>
        <w:t xml:space="preserve">De initiatiefwet voorziet in levenseindebegeleiders met een basisopleiding en een kopstudie, registratie vandeze professionals wordt wenselijk </w:t>
      </w:r>
      <w:proofErr w:type="gramStart"/>
      <w:r>
        <w:t>geacht</w:t>
      </w:r>
      <w:proofErr w:type="gramEnd"/>
      <w:r>
        <w:t xml:space="preserve"> daarvoor wil initiatiefneemster het systeem van de BIG registratie gebruiken. Het voorstel om uitsluitend personen met een medische vooropleiding, artsen, verpleegkundigen en psychologen/psychotherapeuten tot deze kopstudie toe te laten sluit </w:t>
      </w:r>
      <w:r w:rsidR="00D81CC4">
        <w:t xml:space="preserve">echter </w:t>
      </w:r>
      <w:r>
        <w:t xml:space="preserve">diegenen uit die </w:t>
      </w:r>
      <w:r w:rsidR="009C4FFD">
        <w:t>eveneens</w:t>
      </w:r>
      <w:ins w:author="Catharina" w:date="2024-12-02T21:18:00Z" w:id="7">
        <w:r w:rsidR="009C4FFD">
          <w:t xml:space="preserve"> </w:t>
        </w:r>
      </w:ins>
      <w:r>
        <w:t xml:space="preserve">over competenties beschikken om open explorerende gesprekken te voeren </w:t>
      </w:r>
      <w:r w:rsidR="00D81CC4">
        <w:t xml:space="preserve">zoals </w:t>
      </w:r>
      <w:r>
        <w:t>geestelijk verzorgers</w:t>
      </w:r>
      <w:r w:rsidR="00D81CC4">
        <w:t xml:space="preserve"> en </w:t>
      </w:r>
      <w:r>
        <w:t xml:space="preserve">humanistisch raadslieden. </w:t>
      </w:r>
      <w:r w:rsidR="00D81CC4">
        <w:t xml:space="preserve">De </w:t>
      </w:r>
      <w:proofErr w:type="gramStart"/>
      <w:r w:rsidR="00D81CC4">
        <w:t>Einder</w:t>
      </w:r>
      <w:proofErr w:type="gramEnd"/>
      <w:r w:rsidR="00D81CC4">
        <w:t xml:space="preserve"> onderschrijft de wens en noodzaak om de kennis en competenties van de levenseindbegeleider te waarborgen. In dat kader </w:t>
      </w:r>
      <w:r>
        <w:t xml:space="preserve">zou </w:t>
      </w:r>
      <w:r w:rsidR="00D81CC4">
        <w:t xml:space="preserve">het </w:t>
      </w:r>
      <w:r>
        <w:t xml:space="preserve">meer voor de hand liggen om een profiel op te stellen gebaseerd op opleidingsniveau, aantoonbare competenties, empathisch vermogen en reflectievermogen. </w:t>
      </w:r>
      <w:r w:rsidR="00D81CC4">
        <w:t xml:space="preserve">Ook een </w:t>
      </w:r>
      <w:r>
        <w:t>leeftijdseis</w:t>
      </w:r>
      <w:r w:rsidR="00D81CC4">
        <w:t xml:space="preserve"> voor een levenseindebegeleider</w:t>
      </w:r>
      <w:r>
        <w:t xml:space="preserve"> is aan te bevelen</w:t>
      </w:r>
      <w:ins w:author="Frans  v.d. Broek d’Obrenan - Voorzitter Inloophuis Scarabee" w:date="2024-12-02T15:23:00Z" w:id="8">
        <w:r w:rsidR="00D81CC4">
          <w:t>,</w:t>
        </w:r>
      </w:ins>
      <w:r>
        <w:t xml:space="preserve"> omdat het een oudere doelgroep betreft </w:t>
      </w:r>
      <w:r w:rsidR="00D81CC4">
        <w:t>die</w:t>
      </w:r>
      <w:r>
        <w:t xml:space="preserve"> gemakkelijker in geprek ko</w:t>
      </w:r>
      <w:r w:rsidR="00D81CC4">
        <w:t>mt</w:t>
      </w:r>
      <w:r>
        <w:t xml:space="preserve"> met een levenseindebegeleider die wat ouder is dan met een jong uitziende 30-er. Gesprekken voeren over een stervenswens vraagt afstemming </w:t>
      </w:r>
      <w:r w:rsidR="00D81CC4">
        <w:t xml:space="preserve">met </w:t>
      </w:r>
      <w:r>
        <w:t>de gesprekspartner, durf om door te vragen en zo nodig te confronteren, begrip en invoelingsvermogen, een open houding, bewustzijn van eigen (voor)oordelen, open kunnen exploreren en de expertise om onderliggende gevoelens te onderkennen. Levenservaring kan daarbij helpen.</w:t>
      </w:r>
    </w:p>
    <w:p w:rsidR="00B235D3" w:rsidP="009C4FFD" w:rsidRDefault="00903912">
      <w:r w:rsidRPr="0072756E">
        <w:rPr>
          <w:b/>
        </w:rPr>
        <w:t>Toekoms</w:t>
      </w:r>
      <w:r w:rsidR="00C434B3">
        <w:rPr>
          <w:b/>
        </w:rPr>
        <w:t>t</w:t>
      </w:r>
      <w:ins w:author="Catharina" w:date="2024-12-03T21:36:00Z" w:id="9">
        <w:r w:rsidR="00C434B3">
          <w:br/>
        </w:r>
      </w:ins>
      <w:r>
        <w:t>Het is begrijpelijk dat nu gekozen is voor de doelgroep van ouderen</w:t>
      </w:r>
      <w:r w:rsidR="00D81CC4">
        <w:t xml:space="preserve">. Aangezien de </w:t>
      </w:r>
      <w:proofErr w:type="gramStart"/>
      <w:r w:rsidR="00D81CC4">
        <w:t>Einder</w:t>
      </w:r>
      <w:proofErr w:type="gramEnd"/>
      <w:r w:rsidR="00D81CC4">
        <w:t xml:space="preserve"> ook veelvuldig vragen ontvangt </w:t>
      </w:r>
      <w:r w:rsidR="008167BB">
        <w:t>in de leeftijdscategorie onder de 75 jaar, spreekt de Einder de wens uit dat met de opgedane ervaringen in de doelgroep van 75+, op termijn ook de mogelijkheid wordt geschapen voor een jongere doelgroep.</w:t>
      </w:r>
      <w:r>
        <w:t xml:space="preserve"> </w:t>
      </w:r>
      <w:r w:rsidR="008167BB">
        <w:t xml:space="preserve">Bijvoorbeeld </w:t>
      </w:r>
      <w:r w:rsidRPr="009C4FFD" w:rsidR="008167BB">
        <w:t>v</w:t>
      </w:r>
      <w:r w:rsidRPr="009C4FFD">
        <w:t>oor</w:t>
      </w:r>
      <w:r>
        <w:t xml:space="preserve"> de alleenstaande 51-jarige autistische man met baan die van alles geprobeerd heeft en niet meer kan verdragen zich niet aangesloten te voelen bij zijn medemensen. Een dergelijke stervenswens is </w:t>
      </w:r>
      <w:proofErr w:type="gramStart"/>
      <w:r>
        <w:t>geenszins</w:t>
      </w:r>
      <w:proofErr w:type="gramEnd"/>
      <w:r>
        <w:t xml:space="preserve"> impulsief maar gerijpt in een leven</w:t>
      </w:r>
      <w:r w:rsidR="005E697A">
        <w:t xml:space="preserve"> van niet begrijpen en niet begrepen worden</w:t>
      </w:r>
      <w:r>
        <w:t xml:space="preserve">. </w:t>
      </w:r>
      <w:r w:rsidR="008167BB">
        <w:t>Of v</w:t>
      </w:r>
      <w:r>
        <w:t>oor de echtgenote van 63 die niets liever</w:t>
      </w:r>
      <w:r>
        <w:t xml:space="preserve"> </w:t>
      </w:r>
      <w:r>
        <w:t>wil dan samen met haar terminaal zieke man sterven</w:t>
      </w:r>
      <w:r w:rsidR="008167BB">
        <w:t>,</w:t>
      </w:r>
      <w:r>
        <w:t xml:space="preserve"> aangezien beiden zo vervlochten zijn dat de een niet zonder de ander wil </w:t>
      </w:r>
      <w:r w:rsidR="008167BB">
        <w:t xml:space="preserve">en kan </w:t>
      </w:r>
      <w:r>
        <w:t xml:space="preserve">leven. </w:t>
      </w:r>
      <w:r w:rsidR="00B235D3">
        <w:t xml:space="preserve">In de zorgvuldigheidseisen ligt het accent op de </w:t>
      </w:r>
      <w:proofErr w:type="gramStart"/>
      <w:r w:rsidR="00B235D3">
        <w:t>interactie</w:t>
      </w:r>
      <w:proofErr w:type="gramEnd"/>
      <w:r w:rsidR="00B235D3">
        <w:t xml:space="preserve"> van de mens met de doodswens met diens sociale en</w:t>
      </w:r>
      <w:r w:rsidR="00973BA4">
        <w:t xml:space="preserve"> persoonlijke omgeving dit kan </w:t>
      </w:r>
      <w:r w:rsidR="00B235D3">
        <w:t xml:space="preserve">ertoe bijdragen dat het gesprek over de dood </w:t>
      </w:r>
      <w:r w:rsidR="00E02EDB">
        <w:t xml:space="preserve">weer </w:t>
      </w:r>
      <w:r w:rsidR="00B235D3">
        <w:t xml:space="preserve">onderdeel wordt van het leven. Een </w:t>
      </w:r>
      <w:r w:rsidR="00973BA4">
        <w:t xml:space="preserve">beleving </w:t>
      </w:r>
      <w:r w:rsidR="00B235D3">
        <w:t>die door de overheid</w:t>
      </w:r>
      <w:r w:rsidR="00973BA4">
        <w:t xml:space="preserve"> en de maatschappelijke ontwikkelingen</w:t>
      </w:r>
      <w:r w:rsidR="00B235D3">
        <w:t xml:space="preserve"> gesteund wordt.</w:t>
      </w:r>
    </w:p>
    <w:p w:rsidR="00F26A6F" w:rsidP="009C4FFD" w:rsidRDefault="00F26A6F"/>
    <w:sectPr w:rsidR="00F26A6F" w:rsidSect="00F26A6F">
      <w:pgSz w:w="11906" w:h="16838"/>
      <w:pgMar w:top="1440" w:right="1440" w:bottom="1440" w:left="1440" w:header="708" w:footer="708" w:gutter="0"/>
      <w:cols w:space="708"/>
      <w:docGrid w:linePitch="360"/>
      <w:paperSrc w:first="4" w:other="4"/>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138DC75" w15:done="0"/>
  <w15:commentEx w15:paraId="4C2C99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F79E48A" w16cex:dateUtc="2024-12-02T14:08:00Z"/>
  <w16cex:commentExtensible w16cex:durableId="13562CED" w16cex:dateUtc="2024-12-02T14: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138DC75" w16cid:durableId="4F79E48A"/>
  <w16cid:commentId w16cid:paraId="4C2C99D0" w16cid:durableId="13562CE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2022" w:rsidRDefault="008F2022">
      <w:pPr>
        <w:pPrChange w:id="2" w:author="Catharina" w:date="2024-12-02T21:21:00Z">
          <w:pPr>
            <w:spacing w:after="0" w:line="240" w:lineRule="auto"/>
          </w:pPr>
        </w:pPrChange>
      </w:pPr>
      <w:r>
        <w:separator/>
      </w:r>
    </w:p>
  </w:endnote>
  <w:endnote w:type="continuationSeparator" w:id="0">
    <w:p w:rsidR="008F2022" w:rsidRDefault="008F2022">
      <w:pPr>
        <w:pPrChange w:id="3" w:author="Catharina" w:date="2024-12-02T21:21:00Z">
          <w:pPr>
            <w:spacing w:after="0" w:line="240" w:lineRule="auto"/>
          </w:pPr>
        </w:pPrChange>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2022" w:rsidRDefault="008F2022">
      <w:pPr>
        <w:pPrChange w:id="0" w:author="Catharina" w:date="2024-12-02T21:21:00Z">
          <w:pPr>
            <w:spacing w:after="0" w:line="240" w:lineRule="auto"/>
          </w:pPr>
        </w:pPrChange>
      </w:pPr>
      <w:r>
        <w:separator/>
      </w:r>
    </w:p>
  </w:footnote>
  <w:footnote w:type="continuationSeparator" w:id="0">
    <w:p w:rsidR="008F2022" w:rsidRDefault="008F2022">
      <w:pPr>
        <w:pPrChange w:id="1" w:author="Catharina" w:date="2024-12-02T21:21:00Z">
          <w:pPr>
            <w:spacing w:after="0" w:line="240" w:lineRule="auto"/>
          </w:pPr>
        </w:pPrChange>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rans  v.d. Broek d’Obrenan - Voorzitter Inloophuis Scarabee">
    <w15:presenceInfo w15:providerId="AD" w15:userId="S::voorzitter@inloophuisscarabee.nl::35b1e589-5300-45f5-b05a-0db753d0de3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03912"/>
    <w:rsid w:val="00004C67"/>
    <w:rsid w:val="0011429D"/>
    <w:rsid w:val="001B6853"/>
    <w:rsid w:val="00387186"/>
    <w:rsid w:val="005312AD"/>
    <w:rsid w:val="0053259F"/>
    <w:rsid w:val="005E697A"/>
    <w:rsid w:val="00683756"/>
    <w:rsid w:val="0072756E"/>
    <w:rsid w:val="00754D15"/>
    <w:rsid w:val="00763C22"/>
    <w:rsid w:val="008167BB"/>
    <w:rsid w:val="008F2022"/>
    <w:rsid w:val="00903912"/>
    <w:rsid w:val="00973BA4"/>
    <w:rsid w:val="009C4FFD"/>
    <w:rsid w:val="009F7751"/>
    <w:rsid w:val="00A94E8F"/>
    <w:rsid w:val="00AF7B39"/>
    <w:rsid w:val="00B07640"/>
    <w:rsid w:val="00B235D3"/>
    <w:rsid w:val="00C434B3"/>
    <w:rsid w:val="00D81CC4"/>
    <w:rsid w:val="00E02EDB"/>
    <w:rsid w:val="00EC6317"/>
    <w:rsid w:val="00F26A6F"/>
    <w:rsid w:val="00F46213"/>
    <w:rsid w:val="00FE4101"/>
    <w:rsid w:val="00FF573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C4FFD"/>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link w:val="EindnoottekstChar"/>
    <w:uiPriority w:val="99"/>
    <w:semiHidden/>
    <w:unhideWhenUsed/>
    <w:rsid w:val="00903912"/>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903912"/>
    <w:rPr>
      <w:sz w:val="20"/>
      <w:szCs w:val="20"/>
    </w:rPr>
  </w:style>
  <w:style w:type="character" w:styleId="Eindnootmarkering">
    <w:name w:val="endnote reference"/>
    <w:basedOn w:val="Standaardalinea-lettertype"/>
    <w:uiPriority w:val="99"/>
    <w:semiHidden/>
    <w:unhideWhenUsed/>
    <w:rsid w:val="00903912"/>
    <w:rPr>
      <w:vertAlign w:val="superscript"/>
    </w:rPr>
  </w:style>
  <w:style w:type="paragraph" w:styleId="Revisie">
    <w:name w:val="Revision"/>
    <w:hidden/>
    <w:uiPriority w:val="99"/>
    <w:semiHidden/>
    <w:rsid w:val="005312AD"/>
    <w:pPr>
      <w:spacing w:after="0" w:line="240" w:lineRule="auto"/>
    </w:pPr>
  </w:style>
  <w:style w:type="character" w:styleId="Verwijzingopmerking">
    <w:name w:val="annotation reference"/>
    <w:basedOn w:val="Standaardalinea-lettertype"/>
    <w:uiPriority w:val="99"/>
    <w:semiHidden/>
    <w:unhideWhenUsed/>
    <w:rsid w:val="005312AD"/>
    <w:rPr>
      <w:sz w:val="16"/>
      <w:szCs w:val="16"/>
    </w:rPr>
  </w:style>
  <w:style w:type="paragraph" w:styleId="Tekstopmerking">
    <w:name w:val="annotation text"/>
    <w:basedOn w:val="Standaard"/>
    <w:link w:val="TekstopmerkingChar"/>
    <w:uiPriority w:val="99"/>
    <w:unhideWhenUsed/>
    <w:rsid w:val="005312AD"/>
    <w:pPr>
      <w:spacing w:line="240" w:lineRule="auto"/>
    </w:pPr>
    <w:rPr>
      <w:sz w:val="20"/>
      <w:szCs w:val="20"/>
    </w:rPr>
  </w:style>
  <w:style w:type="character" w:customStyle="1" w:styleId="TekstopmerkingChar">
    <w:name w:val="Tekst opmerking Char"/>
    <w:basedOn w:val="Standaardalinea-lettertype"/>
    <w:link w:val="Tekstopmerking"/>
    <w:uiPriority w:val="99"/>
    <w:rsid w:val="005312AD"/>
    <w:rPr>
      <w:sz w:val="20"/>
      <w:szCs w:val="20"/>
    </w:rPr>
  </w:style>
  <w:style w:type="paragraph" w:styleId="Onderwerpvanopmerking">
    <w:name w:val="annotation subject"/>
    <w:basedOn w:val="Tekstopmerking"/>
    <w:next w:val="Tekstopmerking"/>
    <w:link w:val="OnderwerpvanopmerkingChar"/>
    <w:uiPriority w:val="99"/>
    <w:semiHidden/>
    <w:unhideWhenUsed/>
    <w:rsid w:val="005312AD"/>
    <w:rPr>
      <w:b/>
      <w:bCs/>
    </w:rPr>
  </w:style>
  <w:style w:type="character" w:customStyle="1" w:styleId="OnderwerpvanopmerkingChar">
    <w:name w:val="Onderwerp van opmerking Char"/>
    <w:basedOn w:val="TekstopmerkingChar"/>
    <w:link w:val="Onderwerpvanopmerking"/>
    <w:uiPriority w:val="99"/>
    <w:semiHidden/>
    <w:rsid w:val="005312AD"/>
    <w:rPr>
      <w:b/>
      <w:bCs/>
      <w:sz w:val="20"/>
      <w:szCs w:val="20"/>
    </w:rPr>
  </w:style>
  <w:style w:type="paragraph" w:styleId="Ballontekst">
    <w:name w:val="Balloon Text"/>
    <w:basedOn w:val="Standaard"/>
    <w:link w:val="BallontekstChar"/>
    <w:uiPriority w:val="99"/>
    <w:semiHidden/>
    <w:unhideWhenUsed/>
    <w:rsid w:val="009C4FF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C4F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494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openxmlformats.org/officeDocument/2006/relationships/theme" Target="theme/theme1.xml"/><Relationship Id="rId12"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microsoft.com/office/2011/relationships/people" Target="people.xml"/><Relationship Id="rId5" Type="http://schemas.openxmlformats.org/officeDocument/2006/relationships/endnotes" Target="endnotes.xml"/><Relationship Id="rId4" Type="http://schemas.openxmlformats.org/officeDocument/2006/relationships/footnotes" Target="footnotes.xml"/><Relationship Id="rId9" Type="http://schemas.microsoft.com/office/2011/relationships/commentsExtended" Target="commentsExtended.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890</ap:Words>
  <ap:Characters>4895</ap:Characters>
  <ap:DocSecurity>0</ap:DocSecurity>
  <ap:Lines>40</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5774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2024-12-04T17:38:00.0000000Z</dcterms:created>
  <dcterms:modified xsi:type="dcterms:W3CDTF">2024-12-04T17:38:00.0000000Z</dcterms:modified>
  <dc:description>------------------------</dc:description>
  <dc:subject/>
  <dc:title/>
  <keywords/>
  <version/>
  <category/>
</coreProperties>
</file>