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6729" w:rsidP="004D1C70" w:rsidRDefault="00B66729" w14:paraId="1EBB91E9" w14:textId="040FE211">
      <w:r>
        <w:t xml:space="preserve">Geachte </w:t>
      </w:r>
      <w:r w:rsidR="004D1C70">
        <w:t>V</w:t>
      </w:r>
      <w:r>
        <w:t xml:space="preserve">oorzitter, </w:t>
      </w:r>
    </w:p>
    <w:p w:rsidR="00B66729" w:rsidP="004D1C70" w:rsidRDefault="00B66729" w14:paraId="1CD949ED" w14:textId="77777777"/>
    <w:p w:rsidRPr="00F23175" w:rsidR="00B66729" w:rsidP="004D1C70" w:rsidRDefault="00B66729" w14:paraId="56F5B800" w14:textId="77777777">
      <w:r>
        <w:t xml:space="preserve">In het Regeerprogramma heeft het kabinet aangegeven op het thema klimaat en energie, </w:t>
      </w:r>
      <w:r w:rsidRPr="00F23175">
        <w:t>vast</w:t>
      </w:r>
      <w:r>
        <w:t xml:space="preserve"> te </w:t>
      </w:r>
      <w:r w:rsidRPr="00F23175">
        <w:t xml:space="preserve">houden aan bestaande afspraken voor 2030 en 2050, </w:t>
      </w:r>
      <w:r>
        <w:t xml:space="preserve">inclusief </w:t>
      </w:r>
      <w:r w:rsidRPr="00F23175">
        <w:t>de</w:t>
      </w:r>
    </w:p>
    <w:p w:rsidR="00B66729" w:rsidP="004D1C70" w:rsidRDefault="00B66729" w14:paraId="2BA0CCF7" w14:textId="77777777">
      <w:r w:rsidRPr="00F23175">
        <w:t>maatregelen en aangekondigde investeringen die we hiertoe hebben vastgelegd, met de</w:t>
      </w:r>
      <w:r>
        <w:t xml:space="preserve"> </w:t>
      </w:r>
      <w:r w:rsidRPr="00F23175">
        <w:t>aanpassingen uit het Hoofdlijnenakkoord.</w:t>
      </w:r>
      <w:r>
        <w:t xml:space="preserve"> </w:t>
      </w:r>
    </w:p>
    <w:p w:rsidR="00B66729" w:rsidP="004D1C70" w:rsidRDefault="00B66729" w14:paraId="52E3E7F6" w14:textId="77777777"/>
    <w:p w:rsidR="00B66729" w:rsidP="004D1C70" w:rsidRDefault="00B66729" w14:paraId="0C46A61B" w14:textId="362E0EF6">
      <w:r>
        <w:t>In deze brief geef ik</w:t>
      </w:r>
      <w:r w:rsidR="0063176A">
        <w:t xml:space="preserve">, mede namens de </w:t>
      </w:r>
      <w:r w:rsidRPr="0063176A" w:rsidR="0063176A">
        <w:t>Staatssecretaris van Landbouw, Visserij, Voedselzekerheid en Natuur</w:t>
      </w:r>
      <w:r w:rsidR="0063176A">
        <w:t>,</w:t>
      </w:r>
      <w:r>
        <w:t xml:space="preserve"> een korte toelichting op de uitkomsten van de augustusbesluitvorming over de klimaat- en energiemaatregelen die niet of in gewijzigde vorm reeds in de Voorjaarsnota 2024, het Hoofdlijnenakkoord en Regeerprogramma zijn opgenomen. De exacte financiële uitwerking van de fiscale maatregelen is opgenomen in het Belastingplan 2025.</w:t>
      </w:r>
    </w:p>
    <w:p w:rsidR="00B66729" w:rsidP="004D1C70" w:rsidRDefault="00B66729" w14:paraId="0D5F1634" w14:textId="77777777"/>
    <w:p w:rsidR="00B66729" w:rsidP="004D1C70" w:rsidRDefault="00B66729" w14:paraId="13E38BCE" w14:textId="77777777">
      <w:bookmarkStart w:name="_Hlk177120288" w:id="0"/>
      <w:r>
        <w:t>De beslissingen betreffen het Klimaatfonds en twee sectoren (mobiliteit en glastuinbouw).</w:t>
      </w:r>
    </w:p>
    <w:bookmarkEnd w:id="0"/>
    <w:p w:rsidRPr="00545267" w:rsidR="00B66729" w:rsidP="004D1C70" w:rsidRDefault="00B66729" w14:paraId="1B77192F" w14:textId="77777777"/>
    <w:p w:rsidRPr="008915B9" w:rsidR="00B66729" w:rsidP="004D1C70" w:rsidRDefault="00B66729" w14:paraId="430DCE28" w14:textId="77777777">
      <w:pPr>
        <w:pStyle w:val="Lijstalinea"/>
        <w:numPr>
          <w:ilvl w:val="0"/>
          <w:numId w:val="15"/>
        </w:numPr>
        <w:rPr>
          <w:b/>
          <w:bCs/>
          <w:u w:val="single"/>
        </w:rPr>
      </w:pPr>
      <w:r w:rsidRPr="008915B9">
        <w:rPr>
          <w:b/>
          <w:bCs/>
          <w:u w:val="single"/>
        </w:rPr>
        <w:t>Klimaatfonds</w:t>
      </w:r>
    </w:p>
    <w:p w:rsidR="00B66729" w:rsidP="004D1C70" w:rsidRDefault="00B66729" w14:paraId="03AAA336" w14:textId="5DD7B66C">
      <w:pPr>
        <w:pStyle w:val="Default"/>
        <w:spacing w:line="240" w:lineRule="atLeast"/>
        <w:contextualSpacing/>
        <w:rPr>
          <w:sz w:val="18"/>
          <w:szCs w:val="18"/>
        </w:rPr>
      </w:pPr>
      <w:r>
        <w:rPr>
          <w:sz w:val="18"/>
          <w:szCs w:val="18"/>
        </w:rPr>
        <w:t>Een deel van de</w:t>
      </w:r>
      <w:r w:rsidRPr="00E8376B">
        <w:rPr>
          <w:sz w:val="18"/>
          <w:szCs w:val="18"/>
        </w:rPr>
        <w:t xml:space="preserve"> maatregelen die onderdeel zijn van het </w:t>
      </w:r>
      <w:r>
        <w:rPr>
          <w:sz w:val="18"/>
          <w:szCs w:val="18"/>
        </w:rPr>
        <w:t>klimaat- en energie</w:t>
      </w:r>
      <w:r w:rsidRPr="00E8376B">
        <w:rPr>
          <w:sz w:val="18"/>
          <w:szCs w:val="18"/>
        </w:rPr>
        <w:t xml:space="preserve">beleid ontvangen middelen uit het Klimaatfonds. Op </w:t>
      </w:r>
      <w:r>
        <w:rPr>
          <w:sz w:val="18"/>
          <w:szCs w:val="18"/>
        </w:rPr>
        <w:t>15</w:t>
      </w:r>
      <w:r w:rsidRPr="00E8376B">
        <w:rPr>
          <w:sz w:val="18"/>
          <w:szCs w:val="18"/>
        </w:rPr>
        <w:t xml:space="preserve"> april jl. heeft </w:t>
      </w:r>
      <w:r w:rsidR="00F64098">
        <w:rPr>
          <w:sz w:val="18"/>
          <w:szCs w:val="18"/>
        </w:rPr>
        <w:t>de</w:t>
      </w:r>
      <w:r w:rsidRPr="00E8376B">
        <w:rPr>
          <w:sz w:val="18"/>
          <w:szCs w:val="18"/>
        </w:rPr>
        <w:t xml:space="preserve"> Kamer het ontwerp-Meerjarenprogramma 202</w:t>
      </w:r>
      <w:r>
        <w:rPr>
          <w:sz w:val="18"/>
          <w:szCs w:val="18"/>
        </w:rPr>
        <w:t>5</w:t>
      </w:r>
      <w:r w:rsidRPr="00E8376B">
        <w:rPr>
          <w:sz w:val="18"/>
          <w:szCs w:val="18"/>
        </w:rPr>
        <w:t xml:space="preserve"> van het Klimaatfonds ontvangen (hierna: ontwerp-MJP). In de bijlage van deze brief vindt u het definitieve MJP 202</w:t>
      </w:r>
      <w:r>
        <w:rPr>
          <w:sz w:val="18"/>
          <w:szCs w:val="18"/>
        </w:rPr>
        <w:t>5</w:t>
      </w:r>
      <w:r w:rsidRPr="00E8376B">
        <w:rPr>
          <w:sz w:val="18"/>
          <w:szCs w:val="18"/>
        </w:rPr>
        <w:t xml:space="preserve"> en </w:t>
      </w:r>
      <w:r>
        <w:rPr>
          <w:sz w:val="18"/>
          <w:szCs w:val="18"/>
        </w:rPr>
        <w:t xml:space="preserve">bijbehorende </w:t>
      </w:r>
      <w:r w:rsidRPr="465D03B7">
        <w:rPr>
          <w:sz w:val="18"/>
          <w:szCs w:val="18"/>
        </w:rPr>
        <w:t xml:space="preserve">Klimaatfondsbegroting en bijlagen. </w:t>
      </w:r>
    </w:p>
    <w:p w:rsidR="00B66729" w:rsidP="004D1C70" w:rsidRDefault="00B66729" w14:paraId="4443F774" w14:textId="77777777">
      <w:pPr>
        <w:pStyle w:val="Default"/>
        <w:spacing w:line="240" w:lineRule="atLeast"/>
        <w:contextualSpacing/>
        <w:rPr>
          <w:sz w:val="18"/>
          <w:szCs w:val="18"/>
        </w:rPr>
      </w:pPr>
    </w:p>
    <w:p w:rsidR="00B66729" w:rsidP="004D1C70" w:rsidRDefault="00B66729" w14:paraId="7E78F6C0" w14:textId="77777777">
      <w:pPr>
        <w:rPr>
          <w:rFonts w:eastAsia="Verdana" w:cs="Verdana"/>
          <w:color w:val="000000" w:themeColor="text1"/>
          <w:szCs w:val="18"/>
        </w:rPr>
      </w:pPr>
      <w:r w:rsidRPr="465D03B7">
        <w:rPr>
          <w:rFonts w:eastAsia="Verdana" w:cs="Verdana"/>
          <w:color w:val="000000" w:themeColor="text1"/>
          <w:szCs w:val="18"/>
        </w:rPr>
        <w:t xml:space="preserve">In het voorjaar is via het ontwerp-MJP 2025 voorgesteld € 9,8 mld. uit het Klimaatfonds toe te kennen. Hiervan is in het voorjaar € 4,4 mld. direct overgeheveld, omdat deze middelen reeds voldeden aan de voorwaarden. Na beoordeling en politieke besluitvorming </w:t>
      </w:r>
      <w:r>
        <w:rPr>
          <w:rFonts w:eastAsia="Verdana" w:cs="Verdana"/>
          <w:color w:val="000000" w:themeColor="text1"/>
          <w:szCs w:val="18"/>
        </w:rPr>
        <w:t xml:space="preserve">in augustus </w:t>
      </w:r>
      <w:r w:rsidRPr="465D03B7">
        <w:rPr>
          <w:rFonts w:eastAsia="Verdana" w:cs="Verdana"/>
          <w:color w:val="000000" w:themeColor="text1"/>
          <w:szCs w:val="18"/>
        </w:rPr>
        <w:t xml:space="preserve">is het voorstel om aanvullend € 291,9 mln. over te hevelen. Dit betreft o.a. middelen voor kernenergie, verduurzaming binnenvaart n.a.v. de opt-in ETS2 en middelen voor demonstratie energie-innovatie via de DEI+. Het restant wordt onderdeel van de toekenningen onder voorwaarden en reserveringen voor het MJP 2026. Daarnaast </w:t>
      </w:r>
      <w:r>
        <w:rPr>
          <w:rFonts w:eastAsia="Verdana" w:cs="Verdana"/>
          <w:color w:val="000000" w:themeColor="text1"/>
          <w:szCs w:val="18"/>
        </w:rPr>
        <w:t>op de middelen van het Klimaatfonds</w:t>
      </w:r>
      <w:r w:rsidRPr="465D03B7">
        <w:rPr>
          <w:rFonts w:eastAsia="Verdana" w:cs="Verdana"/>
          <w:color w:val="000000" w:themeColor="text1"/>
          <w:szCs w:val="18"/>
        </w:rPr>
        <w:t xml:space="preserve"> naar aanleiding van het Hoofdlijnenakkoord de naar rato bezuiniging van € 1,2 mld. op de ontwikkeling van batterijen</w:t>
      </w:r>
      <w:r>
        <w:rPr>
          <w:rFonts w:eastAsia="Verdana" w:cs="Verdana"/>
          <w:color w:val="000000" w:themeColor="text1"/>
          <w:szCs w:val="18"/>
        </w:rPr>
        <w:t xml:space="preserve"> en groene waterstof</w:t>
      </w:r>
      <w:r w:rsidRPr="465D03B7">
        <w:rPr>
          <w:rFonts w:eastAsia="Verdana" w:cs="Verdana"/>
          <w:color w:val="000000" w:themeColor="text1"/>
          <w:szCs w:val="18"/>
        </w:rPr>
        <w:t xml:space="preserve"> verwerkt en is het perceel kernenergie met € 9,5 mld. verhoogd. Verder is besloten dat geraamde inkomsten van de CO</w:t>
      </w:r>
      <w:r w:rsidRPr="465D03B7">
        <w:rPr>
          <w:rFonts w:eastAsia="Verdana" w:cs="Verdana"/>
          <w:color w:val="000000" w:themeColor="text1"/>
          <w:szCs w:val="18"/>
          <w:vertAlign w:val="subscript"/>
        </w:rPr>
        <w:t>2</w:t>
      </w:r>
      <w:r w:rsidRPr="465D03B7">
        <w:rPr>
          <w:rFonts w:eastAsia="Verdana" w:cs="Verdana"/>
          <w:color w:val="000000" w:themeColor="text1"/>
          <w:szCs w:val="18"/>
        </w:rPr>
        <w:t xml:space="preserve">-heffing voor </w:t>
      </w:r>
      <w:r w:rsidRPr="465D03B7">
        <w:rPr>
          <w:rFonts w:eastAsia="Verdana" w:cs="Verdana"/>
          <w:color w:val="000000" w:themeColor="text1"/>
          <w:szCs w:val="18"/>
        </w:rPr>
        <w:lastRenderedPageBreak/>
        <w:t>Afvalverbrandingsinstallaties (€ 150 mln.) en de inkomsten van de CO</w:t>
      </w:r>
      <w:r w:rsidRPr="465D03B7">
        <w:rPr>
          <w:rFonts w:eastAsia="Verdana" w:cs="Verdana"/>
          <w:color w:val="000000" w:themeColor="text1"/>
          <w:szCs w:val="18"/>
          <w:vertAlign w:val="subscript"/>
        </w:rPr>
        <w:t>2</w:t>
      </w:r>
      <w:r w:rsidRPr="465D03B7">
        <w:rPr>
          <w:rFonts w:eastAsia="Verdana" w:cs="Verdana"/>
          <w:color w:val="000000" w:themeColor="text1"/>
          <w:szCs w:val="18"/>
        </w:rPr>
        <w:t xml:space="preserve">-heffing voor de industrie (€ </w:t>
      </w:r>
      <w:r>
        <w:rPr>
          <w:rFonts w:eastAsia="Verdana" w:cs="Verdana"/>
          <w:color w:val="000000" w:themeColor="text1"/>
          <w:szCs w:val="18"/>
        </w:rPr>
        <w:t>291</w:t>
      </w:r>
      <w:r w:rsidRPr="465D03B7">
        <w:rPr>
          <w:rFonts w:eastAsia="Verdana" w:cs="Verdana"/>
          <w:color w:val="000000" w:themeColor="text1"/>
          <w:szCs w:val="18"/>
        </w:rPr>
        <w:t xml:space="preserve"> mln.) </w:t>
      </w:r>
      <w:r>
        <w:rPr>
          <w:rFonts w:eastAsia="Verdana" w:cs="Verdana"/>
          <w:color w:val="000000" w:themeColor="text1"/>
          <w:szCs w:val="18"/>
        </w:rPr>
        <w:t xml:space="preserve">tot en met 2028 </w:t>
      </w:r>
      <w:r w:rsidRPr="465D03B7">
        <w:rPr>
          <w:rFonts w:eastAsia="Verdana" w:cs="Verdana"/>
          <w:color w:val="000000" w:themeColor="text1"/>
          <w:szCs w:val="18"/>
        </w:rPr>
        <w:t xml:space="preserve">worden toegevoegd aan het Klimaatfonds. </w:t>
      </w:r>
    </w:p>
    <w:p w:rsidR="00B66729" w:rsidP="004D1C70" w:rsidRDefault="00B66729" w14:paraId="019F2D3F" w14:textId="77777777">
      <w:pPr>
        <w:rPr>
          <w:rFonts w:eastAsia="Verdana" w:cs="Verdana"/>
          <w:color w:val="000000" w:themeColor="text1"/>
          <w:szCs w:val="18"/>
        </w:rPr>
      </w:pPr>
    </w:p>
    <w:p w:rsidR="00B66729" w:rsidP="004D1C70" w:rsidRDefault="00B66729" w14:paraId="5297895A" w14:textId="77777777">
      <w:pPr>
        <w:rPr>
          <w:rFonts w:eastAsia="Verdana" w:cs="Verdana"/>
          <w:color w:val="000000" w:themeColor="text1"/>
          <w:szCs w:val="18"/>
        </w:rPr>
      </w:pPr>
      <w:r>
        <w:rPr>
          <w:szCs w:val="18"/>
        </w:rPr>
        <w:t>Er</w:t>
      </w:r>
      <w:r w:rsidRPr="00F77EB6">
        <w:rPr>
          <w:szCs w:val="18"/>
        </w:rPr>
        <w:t xml:space="preserve"> resteert </w:t>
      </w:r>
      <w:r>
        <w:rPr>
          <w:szCs w:val="18"/>
        </w:rPr>
        <w:t xml:space="preserve">zo </w:t>
      </w:r>
      <w:r w:rsidRPr="00F77EB6">
        <w:rPr>
          <w:szCs w:val="18"/>
        </w:rPr>
        <w:t>nog € 26 mld. in het fonds</w:t>
      </w:r>
      <w:r>
        <w:rPr>
          <w:szCs w:val="18"/>
        </w:rPr>
        <w:t>. Hiervan is</w:t>
      </w:r>
      <w:r w:rsidRPr="00F77EB6" w:rsidDel="00303BB6">
        <w:rPr>
          <w:szCs w:val="18"/>
        </w:rPr>
        <w:t xml:space="preserve"> </w:t>
      </w:r>
      <w:r w:rsidRPr="00F77EB6">
        <w:rPr>
          <w:szCs w:val="18"/>
        </w:rPr>
        <w:t xml:space="preserve">€ </w:t>
      </w:r>
      <w:r>
        <w:rPr>
          <w:szCs w:val="18"/>
        </w:rPr>
        <w:t>10,9</w:t>
      </w:r>
      <w:r w:rsidRPr="00F77EB6">
        <w:rPr>
          <w:szCs w:val="18"/>
        </w:rPr>
        <w:t xml:space="preserve"> mld. reeds</w:t>
      </w:r>
      <w:r w:rsidRPr="00F77EB6" w:rsidDel="00303BB6">
        <w:rPr>
          <w:szCs w:val="18"/>
        </w:rPr>
        <w:t xml:space="preserve"> </w:t>
      </w:r>
      <w:r w:rsidRPr="00F77EB6">
        <w:rPr>
          <w:szCs w:val="18"/>
        </w:rPr>
        <w:t xml:space="preserve">toegekend onder voorwaarden of gereserveerd voor specifieke maatregelen die nader worden uitgewerkt voor MJP 2026. In totaal is € </w:t>
      </w:r>
      <w:r>
        <w:rPr>
          <w:szCs w:val="18"/>
        </w:rPr>
        <w:t>15,1</w:t>
      </w:r>
      <w:r w:rsidRPr="00F77EB6">
        <w:rPr>
          <w:szCs w:val="18"/>
        </w:rPr>
        <w:t xml:space="preserve"> mld. nog niet bestemd voor een specifieke maatregel.</w:t>
      </w:r>
      <w:r>
        <w:rPr>
          <w:szCs w:val="18"/>
        </w:rPr>
        <w:t xml:space="preserve"> Voor een groot deel betreft dit dus de € 9,5 mld. die in het Hoofdlijnenakkoord is toegevoegd voor kernenergie.</w:t>
      </w:r>
    </w:p>
    <w:p w:rsidR="00B66729" w:rsidP="004D1C70" w:rsidRDefault="00B66729" w14:paraId="1A7D15C5" w14:textId="77777777">
      <w:pPr>
        <w:rPr>
          <w:rFonts w:eastAsia="Verdana" w:cs="Verdana"/>
          <w:color w:val="000000" w:themeColor="text1"/>
          <w:szCs w:val="18"/>
        </w:rPr>
      </w:pPr>
    </w:p>
    <w:p w:rsidR="00B66729" w:rsidP="004D1C70" w:rsidRDefault="00B66729" w14:paraId="4BB8DDDD" w14:textId="4BFD9C6F">
      <w:pPr>
        <w:rPr>
          <w:rFonts w:eastAsia="Verdana" w:cs="Verdana"/>
          <w:color w:val="000000" w:themeColor="text1"/>
          <w:szCs w:val="18"/>
        </w:rPr>
      </w:pPr>
      <w:r w:rsidRPr="465D03B7">
        <w:rPr>
          <w:rFonts w:eastAsia="Verdana" w:cs="Verdana"/>
          <w:color w:val="000000" w:themeColor="text1"/>
          <w:szCs w:val="18"/>
        </w:rPr>
        <w:t xml:space="preserve">Alle Klimaatfondsmutaties worden toegelicht in het definitieve MJP 2025 en de Klimaatfondsbegroting. </w:t>
      </w:r>
      <w:r>
        <w:rPr>
          <w:rFonts w:eastAsia="Verdana" w:cs="Verdana"/>
          <w:color w:val="000000" w:themeColor="text1"/>
          <w:szCs w:val="18"/>
        </w:rPr>
        <w:t xml:space="preserve">Met het MJP worden er ook een aantal toezeggingen afgedaan. </w:t>
      </w:r>
      <w:r w:rsidRPr="465D03B7">
        <w:rPr>
          <w:rFonts w:eastAsia="Verdana" w:cs="Verdana"/>
          <w:color w:val="000000" w:themeColor="text1"/>
          <w:szCs w:val="18"/>
        </w:rPr>
        <w:t xml:space="preserve">Ook is de definitieve versie van alle fiches en addenda opgenomen als bijlage bij het MJP. Hiermee wordt tevens voldaan aan de informatieplicht conform </w:t>
      </w:r>
      <w:r>
        <w:rPr>
          <w:rFonts w:eastAsia="Verdana" w:cs="Verdana"/>
          <w:color w:val="000000" w:themeColor="text1"/>
          <w:szCs w:val="18"/>
        </w:rPr>
        <w:t>de werkwijze beleidskeuzes uitgelegd (</w:t>
      </w:r>
      <w:r w:rsidRPr="465D03B7">
        <w:rPr>
          <w:rFonts w:eastAsia="Verdana" w:cs="Verdana"/>
          <w:color w:val="000000" w:themeColor="text1"/>
          <w:szCs w:val="18"/>
        </w:rPr>
        <w:t>CW3.1</w:t>
      </w:r>
      <w:r>
        <w:rPr>
          <w:rFonts w:eastAsia="Verdana" w:cs="Verdana"/>
          <w:color w:val="000000" w:themeColor="text1"/>
          <w:szCs w:val="18"/>
        </w:rPr>
        <w:t>)</w:t>
      </w:r>
      <w:r w:rsidRPr="465D03B7">
        <w:rPr>
          <w:rFonts w:eastAsia="Verdana" w:cs="Verdana"/>
          <w:color w:val="000000" w:themeColor="text1"/>
          <w:szCs w:val="18"/>
        </w:rPr>
        <w:t xml:space="preserve"> voor voorstellen die middelen ontvangen uit het Klimaatfonds. Aangezien de instellingswet van het Klimaatfonds in december 2023 is aangenomen door de Eerste Kamer, wordt er dit jaar voor het eerst met een officiële Klimaatfondsbegroting gewerkt, in plaats van met een Proeve van Begroting zoals eerder het geval was. </w:t>
      </w:r>
    </w:p>
    <w:p w:rsidRPr="00545267" w:rsidR="00B66729" w:rsidP="004D1C70" w:rsidRDefault="00B66729" w14:paraId="0E244313" w14:textId="77777777">
      <w:pPr>
        <w:rPr>
          <w:i/>
          <w:iCs/>
        </w:rPr>
      </w:pPr>
    </w:p>
    <w:p w:rsidRPr="008915B9" w:rsidR="00B66729" w:rsidP="004D1C70" w:rsidRDefault="00B66729" w14:paraId="202DF6F0" w14:textId="77777777">
      <w:pPr>
        <w:pStyle w:val="Lijstalinea"/>
        <w:numPr>
          <w:ilvl w:val="0"/>
          <w:numId w:val="15"/>
        </w:numPr>
        <w:rPr>
          <w:i/>
          <w:iCs/>
        </w:rPr>
      </w:pPr>
      <w:r w:rsidRPr="008915B9">
        <w:rPr>
          <w:b/>
          <w:bCs/>
          <w:u w:val="single"/>
        </w:rPr>
        <w:t>Mobiliteit</w:t>
      </w:r>
    </w:p>
    <w:p w:rsidRPr="0085419F" w:rsidR="00B66729" w:rsidP="004D1C70" w:rsidRDefault="00B66729" w14:paraId="1E671029" w14:textId="342E8ECA">
      <w:pPr>
        <w:pStyle w:val="Default"/>
        <w:spacing w:line="240" w:lineRule="atLeast"/>
        <w:contextualSpacing/>
        <w:rPr>
          <w:rFonts w:eastAsia="Verdana" w:cs="Verdana"/>
          <w:sz w:val="18"/>
          <w:szCs w:val="18"/>
        </w:rPr>
      </w:pPr>
      <w:r w:rsidRPr="0085419F">
        <w:rPr>
          <w:sz w:val="18"/>
          <w:szCs w:val="18"/>
        </w:rPr>
        <w:t>Op dit moment betalen bezitters van een emissievrij voertuig geen motorrijtuigenbelasting (MRB) en per 1 januari 2025 een kwarttarief. Vanaf 1</w:t>
      </w:r>
      <w:r w:rsidR="004D1C70">
        <w:rPr>
          <w:sz w:val="18"/>
          <w:szCs w:val="18"/>
        </w:rPr>
        <w:t> </w:t>
      </w:r>
      <w:r w:rsidRPr="0085419F">
        <w:rPr>
          <w:sz w:val="18"/>
          <w:szCs w:val="18"/>
        </w:rPr>
        <w:t>januari 2026 eindigt deze korting, waardoor vanaf dat moment de MRB van een emissievrije personenauto hoger wordt dan de MRB van een vergelijkbare benzineauto. Dit komt doordat de grondslag van de MRB grotendeels is gebaseerd op het voertuig en gewicht van de personenautoauto en emissievrije personenauto’s door het gewicht van de accu zwaarder zijn dan vergelijkbare fossiele auto’s.</w:t>
      </w:r>
      <w:r w:rsidRPr="465D03B7">
        <w:rPr>
          <w:sz w:val="18"/>
          <w:szCs w:val="18"/>
        </w:rPr>
        <w:t xml:space="preserve"> In de Voorjaarsnota 2024 </w:t>
      </w:r>
      <w:r w:rsidRPr="465D03B7">
        <w:rPr>
          <w:rFonts w:eastAsia="Verdana" w:cs="Verdana"/>
          <w:sz w:val="18"/>
          <w:szCs w:val="18"/>
        </w:rPr>
        <w:t xml:space="preserve">werd voor emissievrije personenauto’s in de MRB een nieuwe tariefkorting </w:t>
      </w:r>
      <w:r>
        <w:rPr>
          <w:rFonts w:eastAsia="Verdana" w:cs="Verdana"/>
          <w:sz w:val="18"/>
          <w:szCs w:val="18"/>
        </w:rPr>
        <w:t xml:space="preserve">aangekondigd </w:t>
      </w:r>
      <w:r w:rsidRPr="465D03B7">
        <w:rPr>
          <w:rFonts w:eastAsia="Verdana" w:cs="Verdana"/>
          <w:sz w:val="18"/>
          <w:szCs w:val="18"/>
        </w:rPr>
        <w:t>van 40% tussen 2026 en 2028, 35% in 2029 en 30% in 2030</w:t>
      </w:r>
      <w:r>
        <w:rPr>
          <w:rFonts w:eastAsia="Verdana" w:cs="Verdana"/>
          <w:sz w:val="18"/>
          <w:szCs w:val="18"/>
        </w:rPr>
        <w:t xml:space="preserve">. </w:t>
      </w:r>
    </w:p>
    <w:p w:rsidRPr="0085419F" w:rsidR="00B66729" w:rsidP="004D1C70" w:rsidRDefault="00B66729" w14:paraId="72E3A67F" w14:textId="77777777">
      <w:pPr>
        <w:pStyle w:val="Default"/>
        <w:spacing w:line="240" w:lineRule="atLeast"/>
        <w:contextualSpacing/>
        <w:rPr>
          <w:sz w:val="18"/>
          <w:szCs w:val="18"/>
        </w:rPr>
      </w:pPr>
    </w:p>
    <w:p w:rsidR="00B66729" w:rsidP="004D1C70" w:rsidRDefault="00B66729" w14:paraId="2277396B" w14:textId="77777777">
      <w:pPr>
        <w:pStyle w:val="Default"/>
        <w:spacing w:line="240" w:lineRule="atLeast"/>
        <w:contextualSpacing/>
        <w:rPr>
          <w:sz w:val="18"/>
          <w:szCs w:val="18"/>
        </w:rPr>
      </w:pPr>
      <w:r>
        <w:rPr>
          <w:sz w:val="18"/>
          <w:szCs w:val="18"/>
        </w:rPr>
        <w:t>Het kabinet heeft besloten om v</w:t>
      </w:r>
      <w:r w:rsidRPr="00B6127C">
        <w:rPr>
          <w:sz w:val="18"/>
          <w:szCs w:val="18"/>
        </w:rPr>
        <w:t xml:space="preserve">anaf 1 januari 2026 voor emissievrije personenauto’s een aangepaste tariefkorting van 25% in de </w:t>
      </w:r>
      <w:r w:rsidRPr="465D03B7">
        <w:rPr>
          <w:sz w:val="18"/>
          <w:szCs w:val="18"/>
        </w:rPr>
        <w:t>MRB</w:t>
      </w:r>
      <w:r>
        <w:rPr>
          <w:sz w:val="18"/>
          <w:szCs w:val="18"/>
        </w:rPr>
        <w:t xml:space="preserve"> </w:t>
      </w:r>
      <w:r w:rsidRPr="465D03B7">
        <w:rPr>
          <w:sz w:val="18"/>
          <w:szCs w:val="18"/>
        </w:rPr>
        <w:t>in te voeren</w:t>
      </w:r>
      <w:r>
        <w:rPr>
          <w:sz w:val="18"/>
          <w:szCs w:val="18"/>
        </w:rPr>
        <w:t xml:space="preserve"> in plaats van de bij Voorjaarsnota aangekondigde 40%. De nieuwe reeks is dan nu 25% van 2026 tot en met 2029. </w:t>
      </w:r>
      <w:r w:rsidRPr="465D03B7">
        <w:rPr>
          <w:sz w:val="18"/>
          <w:szCs w:val="18"/>
        </w:rPr>
        <w:t>Vanaf 2030 vervalt deze korting.</w:t>
      </w:r>
      <w:r w:rsidRPr="465D03B7">
        <w:rPr>
          <w:rStyle w:val="Voetnootmarkering"/>
          <w:sz w:val="18"/>
          <w:szCs w:val="18"/>
        </w:rPr>
        <w:footnoteReference w:id="2"/>
      </w:r>
      <w:r w:rsidRPr="465D03B7">
        <w:rPr>
          <w:sz w:val="18"/>
          <w:szCs w:val="18"/>
        </w:rPr>
        <w:t xml:space="preserve"> Aanleiding voor dit besluit</w:t>
      </w:r>
      <w:r w:rsidRPr="00B6127C">
        <w:rPr>
          <w:sz w:val="18"/>
          <w:szCs w:val="18"/>
        </w:rPr>
        <w:t xml:space="preserve"> </w:t>
      </w:r>
      <w:r w:rsidRPr="465D03B7">
        <w:rPr>
          <w:sz w:val="18"/>
          <w:szCs w:val="18"/>
        </w:rPr>
        <w:t xml:space="preserve">is dat </w:t>
      </w:r>
      <w:r w:rsidRPr="0085419F">
        <w:rPr>
          <w:sz w:val="18"/>
          <w:szCs w:val="18"/>
        </w:rPr>
        <w:t xml:space="preserve">de budgettaire derving van de voorziene tariefkorting hoger uitviel dan in de </w:t>
      </w:r>
      <w:r>
        <w:rPr>
          <w:sz w:val="18"/>
          <w:szCs w:val="18"/>
        </w:rPr>
        <w:t xml:space="preserve">Voorjaarsnota </w:t>
      </w:r>
      <w:r w:rsidRPr="0085419F">
        <w:rPr>
          <w:sz w:val="18"/>
          <w:szCs w:val="18"/>
        </w:rPr>
        <w:t>werd geraamd</w:t>
      </w:r>
      <w:r>
        <w:rPr>
          <w:sz w:val="18"/>
          <w:szCs w:val="18"/>
        </w:rPr>
        <w:t>.</w:t>
      </w:r>
      <w:r w:rsidRPr="0085419F">
        <w:rPr>
          <w:sz w:val="18"/>
          <w:szCs w:val="18"/>
        </w:rPr>
        <w:t xml:space="preserve"> In het voorjaar van 2025 zal het kabinet opnieuw beoordelen of de maatvoering van de tariefkorting voor elektrische auto’s voldoende hoog is</w:t>
      </w:r>
      <w:r w:rsidRPr="00B6127C">
        <w:rPr>
          <w:sz w:val="18"/>
          <w:szCs w:val="18"/>
        </w:rPr>
        <w:t>.</w:t>
      </w:r>
    </w:p>
    <w:p w:rsidR="00B66729" w:rsidP="004D1C70" w:rsidRDefault="00B66729" w14:paraId="52E28B45" w14:textId="77777777">
      <w:pPr>
        <w:pStyle w:val="Default"/>
        <w:spacing w:line="240" w:lineRule="atLeast"/>
        <w:contextualSpacing/>
        <w:rPr>
          <w:sz w:val="18"/>
          <w:szCs w:val="18"/>
        </w:rPr>
      </w:pPr>
    </w:p>
    <w:p w:rsidRPr="00B66729" w:rsidR="00B66729" w:rsidP="004D1C70" w:rsidRDefault="00B66729" w14:paraId="5805C842" w14:textId="77777777">
      <w:pPr>
        <w:pStyle w:val="Lijstalinea"/>
        <w:numPr>
          <w:ilvl w:val="0"/>
          <w:numId w:val="15"/>
        </w:numPr>
        <w:rPr>
          <w:b/>
          <w:bCs/>
          <w:u w:val="single"/>
        </w:rPr>
      </w:pPr>
      <w:r w:rsidRPr="00F2758B">
        <w:rPr>
          <w:b/>
          <w:bCs/>
          <w:u w:val="single"/>
        </w:rPr>
        <w:t xml:space="preserve">Glastuinbouw </w:t>
      </w:r>
    </w:p>
    <w:p w:rsidRPr="00C723C1" w:rsidR="00B66729" w:rsidP="004D1C70" w:rsidRDefault="00B66729" w14:paraId="70E05EEB" w14:textId="77777777">
      <w:pPr>
        <w:rPr>
          <w:rFonts w:eastAsia="Verdana" w:cs="Verdana"/>
          <w:color w:val="333333"/>
          <w:szCs w:val="18"/>
        </w:rPr>
      </w:pPr>
      <w:r>
        <w:rPr>
          <w:szCs w:val="18"/>
        </w:rPr>
        <w:t>Voor de glastuinbouwsector is h</w:t>
      </w:r>
      <w:r w:rsidRPr="5CAB0A1A">
        <w:rPr>
          <w:szCs w:val="18"/>
        </w:rPr>
        <w:t xml:space="preserve">et </w:t>
      </w:r>
      <w:r w:rsidRPr="5CAB0A1A">
        <w:rPr>
          <w:rFonts w:eastAsia="Verdana" w:cs="Verdana"/>
          <w:color w:val="333333"/>
          <w:szCs w:val="18"/>
        </w:rPr>
        <w:t>Convenant energietransitie glastuinbouw 2022-2030</w:t>
      </w:r>
      <w:r w:rsidRPr="5CAB0A1A">
        <w:rPr>
          <w:szCs w:val="18"/>
        </w:rPr>
        <w:t xml:space="preserve"> </w:t>
      </w:r>
      <w:r>
        <w:rPr>
          <w:szCs w:val="18"/>
        </w:rPr>
        <w:t xml:space="preserve">leidend. </w:t>
      </w:r>
      <w:r w:rsidRPr="5CAB0A1A">
        <w:rPr>
          <w:rFonts w:eastAsia="Verdana" w:cs="Verdana"/>
          <w:color w:val="333333"/>
          <w:szCs w:val="18"/>
        </w:rPr>
        <w:t>Het samenhangend pakket om het CO</w:t>
      </w:r>
      <w:r w:rsidRPr="5CAB0A1A">
        <w:rPr>
          <w:rFonts w:eastAsia="Verdana" w:cs="Verdana"/>
          <w:color w:val="333333"/>
          <w:szCs w:val="18"/>
          <w:vertAlign w:val="subscript"/>
        </w:rPr>
        <w:t>2</w:t>
      </w:r>
      <w:r w:rsidRPr="5CAB0A1A">
        <w:rPr>
          <w:rFonts w:eastAsia="Verdana" w:cs="Verdana"/>
          <w:color w:val="333333"/>
          <w:szCs w:val="18"/>
        </w:rPr>
        <w:t xml:space="preserve">-restemissiedoel in 2030 te bereiken wordt doorgezet, met balans tussen beprijzen, normeren en subsidiëren. </w:t>
      </w:r>
      <w:r w:rsidRPr="5CAB0A1A">
        <w:rPr>
          <w:rFonts w:eastAsia="Verdana" w:cs="Verdana"/>
          <w:color w:val="333333"/>
          <w:szCs w:val="18"/>
        </w:rPr>
        <w:lastRenderedPageBreak/>
        <w:t>Waar nieuwe omstandigheden zich voordoen, gaan de convenantspartijen met elkaar in gesprek om de afgesproken balans zoveel mogelijk te behouden.</w:t>
      </w:r>
    </w:p>
    <w:p w:rsidR="00B66729" w:rsidP="004D1C70" w:rsidRDefault="00B66729" w14:paraId="6AA6607E" w14:textId="77777777">
      <w:pPr>
        <w:rPr>
          <w:szCs w:val="18"/>
        </w:rPr>
      </w:pPr>
    </w:p>
    <w:p w:rsidRPr="008915B9" w:rsidR="00B66729" w:rsidP="004D1C70" w:rsidRDefault="00B66729" w14:paraId="0BD0BD2F" w14:textId="7B19A4A0">
      <w:pPr>
        <w:rPr>
          <w:szCs w:val="18"/>
        </w:rPr>
      </w:pPr>
      <w:r w:rsidRPr="008915B9">
        <w:rPr>
          <w:szCs w:val="18"/>
        </w:rPr>
        <w:t xml:space="preserve">In de Voorjaarsnota van 2023 is </w:t>
      </w:r>
      <w:r w:rsidR="00F64098">
        <w:rPr>
          <w:szCs w:val="18"/>
        </w:rPr>
        <w:t>de Kamer</w:t>
      </w:r>
      <w:r w:rsidRPr="008915B9">
        <w:rPr>
          <w:szCs w:val="18"/>
        </w:rPr>
        <w:t xml:space="preserve"> voor het eerst geïnformeerd</w:t>
      </w:r>
      <w:r>
        <w:rPr>
          <w:rStyle w:val="Voetnootmarkering"/>
        </w:rPr>
        <w:footnoteReference w:id="3"/>
      </w:r>
      <w:r w:rsidRPr="008915B9">
        <w:rPr>
          <w:szCs w:val="18"/>
        </w:rPr>
        <w:t xml:space="preserve"> over het voornemen om het ETS2 nationaal zo breed mogelijk in te voeren middels de zogenaamde opt-in. </w:t>
      </w:r>
      <w:r w:rsidR="00F64098">
        <w:rPr>
          <w:szCs w:val="18"/>
        </w:rPr>
        <w:t>De Kamer</w:t>
      </w:r>
      <w:r w:rsidRPr="008915B9">
        <w:rPr>
          <w:szCs w:val="18"/>
        </w:rPr>
        <w:t xml:space="preserve"> is </w:t>
      </w:r>
      <w:r w:rsidR="00081BD2">
        <w:rPr>
          <w:szCs w:val="18"/>
        </w:rPr>
        <w:t>in de Voorjaarsnota 2024</w:t>
      </w:r>
      <w:r w:rsidRPr="008915B9" w:rsidR="00081BD2">
        <w:rPr>
          <w:szCs w:val="18"/>
        </w:rPr>
        <w:t xml:space="preserve"> </w:t>
      </w:r>
      <w:r w:rsidRPr="008915B9">
        <w:rPr>
          <w:szCs w:val="18"/>
        </w:rPr>
        <w:t xml:space="preserve">geïnformeerd over het besluit om een uitzondering te maken voor de visserijsector wegens gebrek aan handelingsperspectief en om de toepassing van ETS2 op de glastuinbouw nog nader uit te werken met inachtneming van het Convenant Energietransitie Glastuinbouw (hierna: het convenant). </w:t>
      </w:r>
    </w:p>
    <w:p w:rsidR="00B66729" w:rsidP="004D1C70" w:rsidRDefault="00B66729" w14:paraId="61F66DC4" w14:textId="77777777">
      <w:pPr>
        <w:rPr>
          <w:szCs w:val="18"/>
        </w:rPr>
      </w:pPr>
    </w:p>
    <w:p w:rsidR="00B66729" w:rsidP="004D1C70" w:rsidRDefault="00B66729" w14:paraId="45DDF329" w14:textId="21CD9AE1">
      <w:r>
        <w:t xml:space="preserve">Er is meer tijd nodig om te onderzoeken of en hoe </w:t>
      </w:r>
      <w:r w:rsidR="0082061F">
        <w:t xml:space="preserve">de </w:t>
      </w:r>
      <w:r>
        <w:t>ETS2</w:t>
      </w:r>
      <w:r w:rsidR="0082061F">
        <w:t xml:space="preserve"> opt-in</w:t>
      </w:r>
      <w:r>
        <w:t xml:space="preserve"> toegepast kan worden in de glastuinbouw met behoud van de balans in het convenant en de Wet Fiscale Klimaatmaatregelen Glastuinbouw. Daarbij wordt ook gekeken naar de mogelijkheid van een compensatieregeling voor het geval het ETS2 tarief hoger is dan nodig voor het behalen van het restemissiedoel in 2030 uit het convenant. Uiterlijk in het voorjaar van 2025 zal daarom een besluit worden genomen over de toepassing van </w:t>
      </w:r>
      <w:r w:rsidR="0082061F">
        <w:t xml:space="preserve">de </w:t>
      </w:r>
      <w:r>
        <w:t>ETS2</w:t>
      </w:r>
      <w:r w:rsidR="0082061F">
        <w:t xml:space="preserve"> opt-in</w:t>
      </w:r>
      <w:r>
        <w:t xml:space="preserve"> in de glastuinbouwsector waarbij ook de stapeling van beleidsinstrumenten en uitkomsten van de K</w:t>
      </w:r>
      <w:r w:rsidR="004D1C70">
        <w:t>limaat- en Energieverkenning (KEV)</w:t>
      </w:r>
      <w:r>
        <w:t xml:space="preserve"> worden bezien. </w:t>
      </w:r>
    </w:p>
    <w:p w:rsidR="00B66729" w:rsidP="004D1C70" w:rsidRDefault="00B66729" w14:paraId="6EC64881" w14:textId="77777777"/>
    <w:p w:rsidRPr="008915B9" w:rsidR="00B66729" w:rsidP="004D1C70" w:rsidRDefault="00B66729" w14:paraId="47D86A2F" w14:textId="5C459246">
      <w:r>
        <w:t>De staatssecretaris L</w:t>
      </w:r>
      <w:r w:rsidR="004D1C70">
        <w:t>andbouw, Visserij</w:t>
      </w:r>
      <w:r>
        <w:t>,</w:t>
      </w:r>
      <w:r w:rsidR="001D75E9">
        <w:t xml:space="preserve"> Voedselzekerheid en Natuur (LVVN), de</w:t>
      </w:r>
      <w:r>
        <w:t xml:space="preserve"> staatssecretaris Financiën en </w:t>
      </w:r>
      <w:r w:rsidR="001D75E9">
        <w:t xml:space="preserve">de </w:t>
      </w:r>
      <w:r>
        <w:t>minister van K</w:t>
      </w:r>
      <w:r w:rsidR="001D75E9">
        <w:t>limaat en Groene Groei</w:t>
      </w:r>
      <w:r>
        <w:t xml:space="preserve"> werken dit de komende maanden gezamenlijk uit in de context van het Convenant Energietransitie Glastuinbouw 2022-2030. Het niet toepassen van een opt-in leidt tot uitdagingen in de uitvoering van het ETS2. In een separate brief </w:t>
      </w:r>
      <w:r w:rsidR="00DB23F4">
        <w:t xml:space="preserve">die </w:t>
      </w:r>
      <w:r w:rsidR="00D30C14">
        <w:t xml:space="preserve">u op korte termijn </w:t>
      </w:r>
      <w:r w:rsidR="00DB23F4">
        <w:t xml:space="preserve">ontvangt </w:t>
      </w:r>
      <w:r>
        <w:t xml:space="preserve">wordt </w:t>
      </w:r>
      <w:r w:rsidR="00F64098">
        <w:t>de Kamer</w:t>
      </w:r>
      <w:r>
        <w:t xml:space="preserve"> hierover geïnformeerd</w:t>
      </w:r>
      <w:r w:rsidR="00DB23F4">
        <w:t>.</w:t>
      </w:r>
    </w:p>
    <w:p w:rsidR="00B66729" w:rsidP="004D1C70" w:rsidRDefault="00B66729" w14:paraId="546E6783" w14:textId="77777777">
      <w:pPr>
        <w:rPr>
          <w:szCs w:val="18"/>
        </w:rPr>
      </w:pPr>
    </w:p>
    <w:p w:rsidRPr="00055C59" w:rsidR="00B66729" w:rsidP="004D1C70" w:rsidRDefault="00B66729" w14:paraId="2A85EFA6" w14:textId="52DB4CAE">
      <w:r w:rsidRPr="465D03B7">
        <w:t>Zoals afgesproken in het convenant zal de CO</w:t>
      </w:r>
      <w:r w:rsidRPr="465D03B7">
        <w:rPr>
          <w:vertAlign w:val="subscript"/>
        </w:rPr>
        <w:t>2</w:t>
      </w:r>
      <w:r w:rsidRPr="465D03B7">
        <w:t>-heffing glastuinbouw ingaan op 1</w:t>
      </w:r>
      <w:r w:rsidR="001D75E9">
        <w:t> </w:t>
      </w:r>
      <w:r w:rsidRPr="465D03B7">
        <w:t xml:space="preserve">januari 2025. Er is een tariefpad gekozen mede op basis van de tariefstudie die </w:t>
      </w:r>
      <w:r w:rsidR="00F64098">
        <w:t>de Kamer</w:t>
      </w:r>
      <w:r w:rsidRPr="465D03B7">
        <w:t xml:space="preserve"> </w:t>
      </w:r>
      <w:r w:rsidR="00DB23F4">
        <w:t>gelijktijdig met deze brief ontvangt</w:t>
      </w:r>
      <w:r w:rsidRPr="465D03B7">
        <w:t>. Dit tariefpad begint in 2025 iets lager dan het tarief dat nu in de wet staat (9,50 euro/ton CO</w:t>
      </w:r>
      <w:r w:rsidRPr="465D03B7">
        <w:rPr>
          <w:vertAlign w:val="subscript"/>
        </w:rPr>
        <w:t>2</w:t>
      </w:r>
      <w:r w:rsidRPr="465D03B7">
        <w:t>) en groeit met gelijke stappen naar het niveau dat voor 2030 al wettelijk is vastgelegd (17,70</w:t>
      </w:r>
      <w:r w:rsidR="001D75E9">
        <w:t> </w:t>
      </w:r>
      <w:r w:rsidRPr="465D03B7">
        <w:t>euro/ton CO</w:t>
      </w:r>
      <w:r w:rsidRPr="465D03B7">
        <w:rPr>
          <w:vertAlign w:val="subscript"/>
        </w:rPr>
        <w:t>2</w:t>
      </w:r>
      <w:r w:rsidRPr="008915B9">
        <w:rPr>
          <w:szCs w:val="18"/>
        </w:rPr>
        <w:t>).</w:t>
      </w:r>
      <w:r>
        <w:rPr>
          <w:rStyle w:val="Voetnootmarkering"/>
        </w:rPr>
        <w:footnoteReference w:id="4"/>
      </w:r>
      <w:r w:rsidRPr="465D03B7">
        <w:t xml:space="preserve"> Het tariefpad doet daarmee zowel recht aan de afspraak van de convenantspartijen om het tarief in te laten groeien, als aan het amendement</w:t>
      </w:r>
      <w:r w:rsidR="001D75E9">
        <w:t>-</w:t>
      </w:r>
      <w:r w:rsidRPr="465D03B7">
        <w:t>Grinwis (Kamerstuk 36426, nr. 14) waarmee de CO</w:t>
      </w:r>
      <w:r w:rsidRPr="465D03B7">
        <w:rPr>
          <w:vertAlign w:val="subscript"/>
        </w:rPr>
        <w:t>2</w:t>
      </w:r>
      <w:r w:rsidRPr="465D03B7">
        <w:t>-heffing is ingezet als budgettaire dekking voor een langzamer ingroeipad van het verlaagd Energiebelasting-tarief glastuinbouw. Het tariefpad leidt tot en met 2029 tot budgettaire derving die wordt gedekt door tijdelijke verlaging van het budget van de energie-investeringsaftrek (EIA).</w:t>
      </w:r>
      <w:r>
        <w:rPr>
          <w:rStyle w:val="Voetnootmarkering"/>
        </w:rPr>
        <w:footnoteReference w:id="5"/>
      </w:r>
      <w:r w:rsidRPr="008915B9">
        <w:rPr>
          <w:szCs w:val="18"/>
        </w:rPr>
        <w:t xml:space="preserve"> </w:t>
      </w:r>
      <w:r w:rsidRPr="465D03B7">
        <w:t xml:space="preserve">Het tariefpad zal in het voorjaar van 2025 worden herijkt, in de context van het besluit over de ETS2 opt-in en de KEV 2024. Daarna zal het tarief eenmaal per twee jaar worden herijkt op basis van een </w:t>
      </w:r>
      <w:r w:rsidRPr="465D03B7">
        <w:lastRenderedPageBreak/>
        <w:t>nieuwe tariefstudie</w:t>
      </w:r>
      <w:r>
        <w:t>, waarbij ook de inzichten uit</w:t>
      </w:r>
      <w:r w:rsidRPr="465D03B7">
        <w:t xml:space="preserve"> de meest recente KEV</w:t>
      </w:r>
      <w:r>
        <w:t xml:space="preserve"> worden betrokken</w:t>
      </w:r>
      <w:r w:rsidRPr="465D03B7">
        <w:t>.</w:t>
      </w:r>
    </w:p>
    <w:p w:rsidR="00B66729" w:rsidP="004D1C70" w:rsidRDefault="00B66729" w14:paraId="6F476BB9" w14:textId="77777777">
      <w:pPr>
        <w:pStyle w:val="Default"/>
        <w:spacing w:line="240" w:lineRule="atLeast"/>
        <w:contextualSpacing/>
        <w:rPr>
          <w:sz w:val="18"/>
          <w:szCs w:val="18"/>
        </w:rPr>
      </w:pPr>
    </w:p>
    <w:p w:rsidRPr="001723FD" w:rsidR="00B66729" w:rsidP="004D1C70" w:rsidRDefault="00B66729" w14:paraId="21FC8FCB" w14:textId="77777777">
      <w:pPr>
        <w:rPr>
          <w:b/>
          <w:bCs/>
        </w:rPr>
      </w:pPr>
      <w:r>
        <w:rPr>
          <w:b/>
          <w:bCs/>
        </w:rPr>
        <w:t>Vervolg</w:t>
      </w:r>
    </w:p>
    <w:p w:rsidRPr="00B6127C" w:rsidR="00B66729" w:rsidP="004D1C70" w:rsidRDefault="00B66729" w14:paraId="712534B0" w14:textId="21CEE2AA">
      <w:r>
        <w:t xml:space="preserve">In deze brief heb ik toegelicht wat de meest relevante uitkomsten zijn van de augustusbesluitvorming op het terrein van klimaat- en energie. Het volgende reguliere rapportagemoment over de voortgang van het klimaatbeleid is de Klimaatnota 2024, die op de vierde donderdag van oktober verschijnt samen met de Klimaat en Energieverkenning van </w:t>
      </w:r>
      <w:r w:rsidR="001D75E9">
        <w:t>het Planbureau voor de Leefomgeving (PBL)</w:t>
      </w:r>
      <w:r>
        <w:t>.</w:t>
      </w:r>
    </w:p>
    <w:p w:rsidR="00B66729" w:rsidP="004D1C70" w:rsidRDefault="00B66729" w14:paraId="3B632AE4" w14:textId="77777777">
      <w:pPr>
        <w:pStyle w:val="Voetnoottekst"/>
        <w:spacing w:line="240" w:lineRule="atLeast"/>
      </w:pPr>
    </w:p>
    <w:p w:rsidR="00B66729" w:rsidP="004D1C70" w:rsidRDefault="00B66729" w14:paraId="6671367B" w14:textId="77777777"/>
    <w:p w:rsidR="00B66729" w:rsidP="004D1C70" w:rsidRDefault="00B66729" w14:paraId="2043FBBB" w14:textId="77777777"/>
    <w:p w:rsidR="00B66729" w:rsidP="004D1C70" w:rsidRDefault="00B66729" w14:paraId="6B1CEFC0" w14:textId="77777777"/>
    <w:p w:rsidR="00B66729" w:rsidP="004D1C70" w:rsidRDefault="00B66729" w14:paraId="50268924" w14:textId="77777777"/>
    <w:p w:rsidR="00B66729" w:rsidP="004D1C70" w:rsidRDefault="00B66729" w14:paraId="71681599" w14:textId="77777777">
      <w:pPr>
        <w:rPr>
          <w:szCs w:val="18"/>
        </w:rPr>
      </w:pPr>
      <w:r w:rsidRPr="005461DA">
        <w:rPr>
          <w:szCs w:val="18"/>
        </w:rPr>
        <w:t>Sophie Hermans</w:t>
      </w:r>
    </w:p>
    <w:p w:rsidRPr="00B66729" w:rsidR="00664678" w:rsidP="004D1C70" w:rsidRDefault="00B66729" w14:paraId="4FD432AC" w14:textId="26DA194C">
      <w:pPr>
        <w:rPr>
          <w:szCs w:val="18"/>
        </w:rPr>
      </w:pPr>
      <w:r>
        <w:rPr>
          <w:szCs w:val="18"/>
        </w:rPr>
        <w:t>Minister van Klimaat en Groene Groei</w:t>
      </w:r>
    </w:p>
    <w:sectPr w:rsidRPr="00B66729" w:rsidR="00664678" w:rsidSect="00D604B3">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CDBE" w14:textId="77777777" w:rsidR="000C6DFF" w:rsidRDefault="000C6DFF">
      <w:r>
        <w:separator/>
      </w:r>
    </w:p>
    <w:p w14:paraId="1F00B3BD" w14:textId="77777777" w:rsidR="000C6DFF" w:rsidRDefault="000C6DFF"/>
  </w:endnote>
  <w:endnote w:type="continuationSeparator" w:id="0">
    <w:p w14:paraId="7A489599" w14:textId="77777777" w:rsidR="000C6DFF" w:rsidRDefault="000C6DFF">
      <w:r>
        <w:continuationSeparator/>
      </w:r>
    </w:p>
    <w:p w14:paraId="4D9FFDB3" w14:textId="77777777" w:rsidR="000C6DFF" w:rsidRDefault="000C6DFF"/>
  </w:endnote>
  <w:endnote w:type="continuationNotice" w:id="1">
    <w:p w14:paraId="31AE1E7E" w14:textId="77777777" w:rsidR="000C6DFF" w:rsidRDefault="000C6D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D810" w14:textId="77777777" w:rsidR="00AE6498" w:rsidRDefault="00AE64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8B0D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B1747" w14:paraId="20BDD5F0" w14:textId="77777777" w:rsidTr="00CA6A25">
      <w:trPr>
        <w:trHeight w:hRule="exact" w:val="240"/>
      </w:trPr>
      <w:tc>
        <w:tcPr>
          <w:tcW w:w="7601" w:type="dxa"/>
          <w:shd w:val="clear" w:color="auto" w:fill="auto"/>
        </w:tcPr>
        <w:p w14:paraId="7E244220" w14:textId="77777777" w:rsidR="00527BD4" w:rsidRDefault="00527BD4" w:rsidP="003F1F6B">
          <w:pPr>
            <w:pStyle w:val="Huisstijl-Rubricering"/>
          </w:pPr>
        </w:p>
      </w:tc>
      <w:tc>
        <w:tcPr>
          <w:tcW w:w="2156" w:type="dxa"/>
        </w:tcPr>
        <w:p w14:paraId="5009BDA9" w14:textId="1A45EF0E" w:rsidR="00527BD4" w:rsidRPr="00645414" w:rsidRDefault="00B9749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FB32DA">
              <w:t>4</w:t>
            </w:r>
          </w:fldSimple>
        </w:p>
      </w:tc>
    </w:tr>
  </w:tbl>
  <w:p w14:paraId="2DC50DF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B1747" w14:paraId="751F5E68" w14:textId="77777777" w:rsidTr="00CA6A25">
      <w:trPr>
        <w:trHeight w:hRule="exact" w:val="240"/>
      </w:trPr>
      <w:tc>
        <w:tcPr>
          <w:tcW w:w="7601" w:type="dxa"/>
          <w:shd w:val="clear" w:color="auto" w:fill="auto"/>
        </w:tcPr>
        <w:p w14:paraId="6F562237" w14:textId="77777777" w:rsidR="00527BD4" w:rsidRDefault="00527BD4" w:rsidP="008C356D">
          <w:pPr>
            <w:pStyle w:val="Huisstijl-Rubricering"/>
          </w:pPr>
        </w:p>
      </w:tc>
      <w:tc>
        <w:tcPr>
          <w:tcW w:w="2170" w:type="dxa"/>
        </w:tcPr>
        <w:p w14:paraId="566B8021" w14:textId="30FB39E8" w:rsidR="00527BD4" w:rsidRPr="00ED539E" w:rsidRDefault="00B9749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FB32DA">
              <w:t>4</w:t>
            </w:r>
          </w:fldSimple>
        </w:p>
      </w:tc>
    </w:tr>
  </w:tbl>
  <w:p w14:paraId="4F75B59D" w14:textId="77777777" w:rsidR="00527BD4" w:rsidRPr="00BC3B53" w:rsidRDefault="00527BD4" w:rsidP="008C356D">
    <w:pPr>
      <w:pStyle w:val="Voettekst"/>
      <w:spacing w:line="240" w:lineRule="auto"/>
      <w:rPr>
        <w:sz w:val="2"/>
        <w:szCs w:val="2"/>
      </w:rPr>
    </w:pPr>
  </w:p>
  <w:p w14:paraId="71C52F5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C4A1" w14:textId="77777777" w:rsidR="000C6DFF" w:rsidRDefault="000C6DFF">
      <w:r>
        <w:separator/>
      </w:r>
    </w:p>
    <w:p w14:paraId="0594002D" w14:textId="77777777" w:rsidR="000C6DFF" w:rsidRDefault="000C6DFF"/>
  </w:footnote>
  <w:footnote w:type="continuationSeparator" w:id="0">
    <w:p w14:paraId="789E242D" w14:textId="77777777" w:rsidR="000C6DFF" w:rsidRDefault="000C6DFF">
      <w:r>
        <w:continuationSeparator/>
      </w:r>
    </w:p>
    <w:p w14:paraId="65DEC656" w14:textId="77777777" w:rsidR="000C6DFF" w:rsidRDefault="000C6DFF"/>
  </w:footnote>
  <w:footnote w:type="continuationNotice" w:id="1">
    <w:p w14:paraId="74978A66" w14:textId="77777777" w:rsidR="000C6DFF" w:rsidRDefault="000C6DFF">
      <w:pPr>
        <w:spacing w:line="240" w:lineRule="auto"/>
      </w:pPr>
    </w:p>
  </w:footnote>
  <w:footnote w:id="2">
    <w:p w14:paraId="4143DBD0" w14:textId="77777777" w:rsidR="00B66729" w:rsidRPr="004D1C70" w:rsidRDefault="00B66729" w:rsidP="00B66729">
      <w:pPr>
        <w:pStyle w:val="Voetnoottekst"/>
        <w:rPr>
          <w:szCs w:val="13"/>
        </w:rPr>
      </w:pPr>
      <w:r w:rsidRPr="004D1C70">
        <w:rPr>
          <w:rStyle w:val="Voetnootmarkering"/>
          <w:szCs w:val="13"/>
        </w:rPr>
        <w:footnoteRef/>
      </w:r>
      <w:r w:rsidRPr="004D1C70">
        <w:rPr>
          <w:szCs w:val="13"/>
        </w:rPr>
        <w:t xml:space="preserve"> De tariefkorting geldt zowel voor het rijksdeel als voor de provinciale opcenten.</w:t>
      </w:r>
    </w:p>
  </w:footnote>
  <w:footnote w:id="3">
    <w:p w14:paraId="6354A077" w14:textId="01CED689" w:rsidR="00B66729" w:rsidRPr="004D1C70" w:rsidDel="0082061F" w:rsidRDefault="00B66729" w:rsidP="00B66729">
      <w:pPr>
        <w:pStyle w:val="Voetnoottekst"/>
        <w:ind w:left="708" w:hanging="708"/>
        <w:rPr>
          <w:del w:id="1" w:author="Veenkant, M.H. (Mathijs)" w:date="2024-09-17T09:58:00Z" w16du:dateUtc="2024-09-17T07:58:00Z"/>
          <w:szCs w:val="13"/>
        </w:rPr>
      </w:pPr>
    </w:p>
  </w:footnote>
  <w:footnote w:id="4">
    <w:p w14:paraId="12A80A43" w14:textId="77777777" w:rsidR="00B66729" w:rsidRPr="004D1C70" w:rsidRDefault="00B66729" w:rsidP="00B66729">
      <w:pPr>
        <w:pStyle w:val="Voetnoottekst"/>
        <w:rPr>
          <w:szCs w:val="13"/>
        </w:rPr>
      </w:pPr>
      <w:r w:rsidRPr="004D1C70">
        <w:rPr>
          <w:rStyle w:val="Voetnootmarkering"/>
          <w:szCs w:val="13"/>
        </w:rPr>
        <w:footnoteRef/>
      </w:r>
      <w:r w:rsidRPr="004D1C70">
        <w:rPr>
          <w:szCs w:val="13"/>
        </w:rPr>
        <w:t xml:space="preserve"> De Belastingdienst zal i.v.m. voorbereiding van uitvoeringssystemen de heffing over 2025 pas in 2027 innen, met een tijdvak van twee jaar.</w:t>
      </w:r>
    </w:p>
  </w:footnote>
  <w:footnote w:id="5">
    <w:p w14:paraId="539E5A32" w14:textId="77777777" w:rsidR="00B66729" w:rsidRPr="004D1C70" w:rsidRDefault="00B66729" w:rsidP="00B66729">
      <w:pPr>
        <w:pStyle w:val="Voetnoottekst"/>
        <w:rPr>
          <w:szCs w:val="13"/>
        </w:rPr>
      </w:pPr>
      <w:r w:rsidRPr="004D1C70">
        <w:rPr>
          <w:rStyle w:val="Voetnootmarkering"/>
          <w:szCs w:val="13"/>
        </w:rPr>
        <w:footnoteRef/>
      </w:r>
      <w:r w:rsidRPr="004D1C70">
        <w:rPr>
          <w:szCs w:val="13"/>
        </w:rPr>
        <w:t xml:space="preserve"> Hiermee wordt de verhoging van 10 mln. per jaar voor de glastuinbouw die vorig jaar is afgesproken omdat de opbrengst van de CO</w:t>
      </w:r>
      <w:r w:rsidRPr="004D1C70">
        <w:rPr>
          <w:szCs w:val="13"/>
          <w:vertAlign w:val="subscript"/>
        </w:rPr>
        <w:t>2</w:t>
      </w:r>
      <w:r w:rsidRPr="004D1C70">
        <w:rPr>
          <w:szCs w:val="13"/>
        </w:rPr>
        <w:t>-heffing naar de algemene middelen gaat deels teruggedraaid.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BEF80" w14:textId="77777777" w:rsidR="00AE6498" w:rsidRDefault="00AE64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B1747" w14:paraId="48F19967" w14:textId="77777777" w:rsidTr="00A50CF6">
      <w:tc>
        <w:tcPr>
          <w:tcW w:w="2156" w:type="dxa"/>
          <w:shd w:val="clear" w:color="auto" w:fill="auto"/>
        </w:tcPr>
        <w:p w14:paraId="57EA0C95" w14:textId="77777777" w:rsidR="00527BD4" w:rsidRPr="005819CE" w:rsidRDefault="00B9749E" w:rsidP="00A50CF6">
          <w:pPr>
            <w:pStyle w:val="Huisstijl-Adres"/>
            <w:rPr>
              <w:b/>
            </w:rPr>
          </w:pPr>
          <w:r>
            <w:rPr>
              <w:b/>
            </w:rPr>
            <w:t>Directoraat-generaal Klimaat en Energie</w:t>
          </w:r>
          <w:r w:rsidRPr="005819CE">
            <w:rPr>
              <w:b/>
            </w:rPr>
            <w:br/>
          </w:r>
          <w:r>
            <w:t>Directie Klimaat</w:t>
          </w:r>
        </w:p>
      </w:tc>
    </w:tr>
    <w:tr w:rsidR="007B1747" w14:paraId="73072E11" w14:textId="77777777" w:rsidTr="00A50CF6">
      <w:trPr>
        <w:trHeight w:hRule="exact" w:val="200"/>
      </w:trPr>
      <w:tc>
        <w:tcPr>
          <w:tcW w:w="2156" w:type="dxa"/>
          <w:shd w:val="clear" w:color="auto" w:fill="auto"/>
        </w:tcPr>
        <w:p w14:paraId="7796E61F" w14:textId="77777777" w:rsidR="00527BD4" w:rsidRPr="005819CE" w:rsidRDefault="00527BD4" w:rsidP="00A50CF6"/>
      </w:tc>
    </w:tr>
    <w:tr w:rsidR="007B1747" w14:paraId="55A33B3F" w14:textId="77777777" w:rsidTr="00502512">
      <w:trPr>
        <w:trHeight w:hRule="exact" w:val="774"/>
      </w:trPr>
      <w:tc>
        <w:tcPr>
          <w:tcW w:w="2156" w:type="dxa"/>
          <w:shd w:val="clear" w:color="auto" w:fill="auto"/>
        </w:tcPr>
        <w:p w14:paraId="757F3749" w14:textId="77777777" w:rsidR="00527BD4" w:rsidRDefault="00B9749E" w:rsidP="003A5290">
          <w:pPr>
            <w:pStyle w:val="Huisstijl-Kopje"/>
          </w:pPr>
          <w:r>
            <w:t>Ons kenmerk</w:t>
          </w:r>
        </w:p>
        <w:p w14:paraId="2C78E820" w14:textId="77777777" w:rsidR="00502512" w:rsidRPr="00502512" w:rsidRDefault="00B9749E" w:rsidP="003A5290">
          <w:pPr>
            <w:pStyle w:val="Huisstijl-Kopje"/>
            <w:rPr>
              <w:b w:val="0"/>
            </w:rPr>
          </w:pPr>
          <w:r>
            <w:rPr>
              <w:b w:val="0"/>
            </w:rPr>
            <w:t>DGKE-K</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86935610</w:t>
              </w:r>
              <w:r w:rsidR="00721AE1">
                <w:rPr>
                  <w:b w:val="0"/>
                </w:rPr>
                <w:fldChar w:fldCharType="end"/>
              </w:r>
            </w:sdtContent>
          </w:sdt>
        </w:p>
        <w:p w14:paraId="356DF02A" w14:textId="77777777" w:rsidR="00527BD4" w:rsidRPr="005819CE" w:rsidRDefault="00527BD4" w:rsidP="00361A56">
          <w:pPr>
            <w:pStyle w:val="Huisstijl-Kopje"/>
          </w:pPr>
        </w:p>
      </w:tc>
    </w:tr>
  </w:tbl>
  <w:p w14:paraId="7224BE5E" w14:textId="77777777" w:rsidR="00527BD4" w:rsidRDefault="00527BD4" w:rsidP="008C356D">
    <w:pPr>
      <w:pStyle w:val="Koptekst"/>
      <w:rPr>
        <w:rFonts w:cs="Verdana-Bold"/>
        <w:b/>
        <w:bCs/>
        <w:smallCaps/>
        <w:szCs w:val="18"/>
      </w:rPr>
    </w:pPr>
  </w:p>
  <w:p w14:paraId="06A81E3A" w14:textId="77777777" w:rsidR="00527BD4" w:rsidRDefault="00527BD4" w:rsidP="008C356D"/>
  <w:p w14:paraId="7A9C5721" w14:textId="77777777" w:rsidR="00527BD4" w:rsidRPr="00740712" w:rsidRDefault="00527BD4" w:rsidP="008C356D"/>
  <w:p w14:paraId="5AC798CE" w14:textId="77777777" w:rsidR="00527BD4" w:rsidRPr="00217880" w:rsidRDefault="00527BD4" w:rsidP="008C356D">
    <w:pPr>
      <w:spacing w:line="0" w:lineRule="atLeast"/>
      <w:rPr>
        <w:sz w:val="2"/>
        <w:szCs w:val="2"/>
      </w:rPr>
    </w:pPr>
  </w:p>
  <w:p w14:paraId="363DEE94" w14:textId="77777777" w:rsidR="00527BD4" w:rsidRDefault="00527BD4" w:rsidP="004F44C2">
    <w:pPr>
      <w:pStyle w:val="Koptekst"/>
      <w:rPr>
        <w:rFonts w:cs="Verdana-Bold"/>
        <w:b/>
        <w:bCs/>
        <w:smallCaps/>
        <w:szCs w:val="18"/>
      </w:rPr>
    </w:pPr>
  </w:p>
  <w:p w14:paraId="00F67225" w14:textId="77777777" w:rsidR="00527BD4" w:rsidRDefault="00527BD4" w:rsidP="004F44C2"/>
  <w:p w14:paraId="0985A8C5" w14:textId="77777777" w:rsidR="00527BD4" w:rsidRPr="00740712" w:rsidRDefault="00527BD4" w:rsidP="004F44C2"/>
  <w:p w14:paraId="67A8514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B1747" w14:paraId="4D46B37D" w14:textId="77777777" w:rsidTr="00751A6A">
      <w:trPr>
        <w:trHeight w:val="2636"/>
      </w:trPr>
      <w:tc>
        <w:tcPr>
          <w:tcW w:w="737" w:type="dxa"/>
          <w:shd w:val="clear" w:color="auto" w:fill="auto"/>
        </w:tcPr>
        <w:p w14:paraId="1F8409F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77EFC35" w14:textId="77777777" w:rsidR="00527BD4" w:rsidRDefault="00B9749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ECC0937" wp14:editId="048A58C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D9E4EED" w14:textId="77777777" w:rsidR="007269E3" w:rsidRDefault="007269E3" w:rsidP="00651CEE">
          <w:pPr>
            <w:framePr w:w="6340" w:h="2750" w:hRule="exact" w:hSpace="180" w:wrap="around" w:vAnchor="page" w:hAnchor="text" w:x="3873" w:y="-140"/>
            <w:spacing w:line="240" w:lineRule="auto"/>
          </w:pPr>
        </w:p>
      </w:tc>
    </w:tr>
  </w:tbl>
  <w:p w14:paraId="2C6090A3" w14:textId="77777777" w:rsidR="00527BD4" w:rsidRDefault="00527BD4" w:rsidP="00D0609E">
    <w:pPr>
      <w:framePr w:w="6340" w:h="2750" w:hRule="exact" w:hSpace="180" w:wrap="around" w:vAnchor="page" w:hAnchor="text" w:x="3873" w:y="-140"/>
    </w:pPr>
  </w:p>
  <w:p w14:paraId="0F9988F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B1747" w:rsidRPr="004D1C70" w14:paraId="2A2E4A89" w14:textId="77777777" w:rsidTr="00A50CF6">
      <w:tc>
        <w:tcPr>
          <w:tcW w:w="2160" w:type="dxa"/>
          <w:shd w:val="clear" w:color="auto" w:fill="auto"/>
        </w:tcPr>
        <w:p w14:paraId="10285E13" w14:textId="77777777" w:rsidR="00527BD4" w:rsidRPr="005819CE" w:rsidRDefault="00B9749E" w:rsidP="00A50CF6">
          <w:pPr>
            <w:pStyle w:val="Huisstijl-Adres"/>
            <w:rPr>
              <w:b/>
            </w:rPr>
          </w:pPr>
          <w:r>
            <w:rPr>
              <w:b/>
            </w:rPr>
            <w:t>Directoraat-generaal Klimaat en Energie</w:t>
          </w:r>
          <w:r w:rsidRPr="005819CE">
            <w:rPr>
              <w:b/>
            </w:rPr>
            <w:br/>
          </w:r>
          <w:r>
            <w:t>Directie Klimaat</w:t>
          </w:r>
        </w:p>
        <w:p w14:paraId="77ADB96B" w14:textId="77777777" w:rsidR="00527BD4" w:rsidRPr="00BE5ED9" w:rsidRDefault="00B9749E" w:rsidP="00A50CF6">
          <w:pPr>
            <w:pStyle w:val="Huisstijl-Adres"/>
          </w:pPr>
          <w:r>
            <w:rPr>
              <w:b/>
            </w:rPr>
            <w:t>Bezoekadres</w:t>
          </w:r>
          <w:r>
            <w:rPr>
              <w:b/>
            </w:rPr>
            <w:br/>
          </w:r>
          <w:r>
            <w:t>Bezuidenhoutseweg 73</w:t>
          </w:r>
          <w:r w:rsidRPr="005819CE">
            <w:br/>
          </w:r>
          <w:r>
            <w:t>2594 AC Den Haag</w:t>
          </w:r>
        </w:p>
        <w:p w14:paraId="5EAF38C0" w14:textId="77777777" w:rsidR="00EF495B" w:rsidRDefault="00B9749E" w:rsidP="0098788A">
          <w:pPr>
            <w:pStyle w:val="Huisstijl-Adres"/>
          </w:pPr>
          <w:r>
            <w:rPr>
              <w:b/>
            </w:rPr>
            <w:t>Postadres</w:t>
          </w:r>
          <w:r>
            <w:rPr>
              <w:b/>
            </w:rPr>
            <w:br/>
          </w:r>
          <w:r>
            <w:t>Postbus 20401</w:t>
          </w:r>
          <w:r w:rsidRPr="005819CE">
            <w:br/>
            <w:t>2500 E</w:t>
          </w:r>
          <w:r>
            <w:t>K</w:t>
          </w:r>
          <w:r w:rsidRPr="005819CE">
            <w:t xml:space="preserve"> Den Haag</w:t>
          </w:r>
        </w:p>
        <w:p w14:paraId="032119C3" w14:textId="77777777" w:rsidR="00EF495B" w:rsidRPr="005B3814" w:rsidRDefault="00B9749E" w:rsidP="0098788A">
          <w:pPr>
            <w:pStyle w:val="Huisstijl-Adres"/>
          </w:pPr>
          <w:r>
            <w:rPr>
              <w:b/>
            </w:rPr>
            <w:t>Overheidsidentificatienr</w:t>
          </w:r>
          <w:r>
            <w:rPr>
              <w:b/>
            </w:rPr>
            <w:br/>
          </w:r>
          <w:r w:rsidR="00F323ED" w:rsidRPr="00F323ED">
            <w:t>00000001003214369000</w:t>
          </w:r>
        </w:p>
        <w:p w14:paraId="2CA3FD04" w14:textId="062177F8" w:rsidR="00527BD4" w:rsidRPr="004D1C70" w:rsidRDefault="00B9749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7B1747" w:rsidRPr="004D1C70" w14:paraId="6A235AAC" w14:textId="77777777" w:rsidTr="004D1C70">
      <w:trPr>
        <w:trHeight w:hRule="exact" w:val="80"/>
      </w:trPr>
      <w:tc>
        <w:tcPr>
          <w:tcW w:w="2160" w:type="dxa"/>
          <w:shd w:val="clear" w:color="auto" w:fill="auto"/>
        </w:tcPr>
        <w:p w14:paraId="4CEE3991" w14:textId="77777777" w:rsidR="00527BD4" w:rsidRPr="00F64098" w:rsidRDefault="00527BD4" w:rsidP="00A50CF6"/>
      </w:tc>
    </w:tr>
    <w:tr w:rsidR="007B1747" w14:paraId="7D8AA09F" w14:textId="77777777" w:rsidTr="00A50CF6">
      <w:tc>
        <w:tcPr>
          <w:tcW w:w="2160" w:type="dxa"/>
          <w:shd w:val="clear" w:color="auto" w:fill="auto"/>
        </w:tcPr>
        <w:p w14:paraId="695A6102" w14:textId="77777777" w:rsidR="000C0163" w:rsidRPr="005819CE" w:rsidRDefault="00B9749E" w:rsidP="000C0163">
          <w:pPr>
            <w:pStyle w:val="Huisstijl-Kopje"/>
          </w:pPr>
          <w:r>
            <w:t>Ons kenmerk</w:t>
          </w:r>
          <w:r w:rsidRPr="005819CE">
            <w:t xml:space="preserve"> </w:t>
          </w:r>
        </w:p>
        <w:p w14:paraId="4B48727A" w14:textId="77777777" w:rsidR="000C0163" w:rsidRPr="005819CE" w:rsidRDefault="00B9749E" w:rsidP="000C0163">
          <w:pPr>
            <w:pStyle w:val="Huisstijl-Gegeven"/>
          </w:pPr>
          <w:r>
            <w:t>DGKE-K</w:t>
          </w:r>
          <w:r w:rsidR="00926AE2">
            <w:t xml:space="preserve"> / </w:t>
          </w:r>
          <w:r>
            <w:t>86830293</w:t>
          </w:r>
        </w:p>
        <w:p w14:paraId="74015B77" w14:textId="7A27B4E0" w:rsidR="00B9749E" w:rsidRPr="00B520EC" w:rsidRDefault="00B9749E" w:rsidP="00B9749E">
          <w:pPr>
            <w:pStyle w:val="Huisstijl-Kopje"/>
          </w:pPr>
          <w:r>
            <w:t>Bijlage(n)</w:t>
          </w:r>
        </w:p>
        <w:p w14:paraId="225D69FD" w14:textId="4C0A770F" w:rsidR="007A49DB" w:rsidRPr="004F361E" w:rsidRDefault="00F41242" w:rsidP="007A49DB">
          <w:pPr>
            <w:pStyle w:val="Huisstijl-Gegeven"/>
          </w:pPr>
          <w:r>
            <w:t>7</w:t>
          </w:r>
        </w:p>
        <w:p w14:paraId="30245982" w14:textId="472B2307" w:rsidR="00527BD4" w:rsidRPr="005819CE" w:rsidRDefault="00527BD4" w:rsidP="00B9749E">
          <w:pPr>
            <w:pStyle w:val="Huisstijl-Gegeven"/>
          </w:pPr>
        </w:p>
      </w:tc>
    </w:tr>
  </w:tbl>
  <w:p w14:paraId="4A40F02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B1747" w14:paraId="77335C61" w14:textId="77777777" w:rsidTr="007610AA">
      <w:trPr>
        <w:trHeight w:val="400"/>
      </w:trPr>
      <w:tc>
        <w:tcPr>
          <w:tcW w:w="7520" w:type="dxa"/>
          <w:gridSpan w:val="2"/>
          <w:shd w:val="clear" w:color="auto" w:fill="auto"/>
        </w:tcPr>
        <w:p w14:paraId="38498300" w14:textId="77777777" w:rsidR="00527BD4" w:rsidRPr="00BC3B53" w:rsidRDefault="00B9749E" w:rsidP="00A50CF6">
          <w:pPr>
            <w:pStyle w:val="Huisstijl-Retouradres"/>
          </w:pPr>
          <w:r>
            <w:t>&gt; Retouradres Postbus 20401 2500 EK Den Haag</w:t>
          </w:r>
        </w:p>
      </w:tc>
    </w:tr>
    <w:tr w:rsidR="007B1747" w14:paraId="31D8F49C" w14:textId="77777777" w:rsidTr="007610AA">
      <w:tc>
        <w:tcPr>
          <w:tcW w:w="7520" w:type="dxa"/>
          <w:gridSpan w:val="2"/>
          <w:shd w:val="clear" w:color="auto" w:fill="auto"/>
        </w:tcPr>
        <w:p w14:paraId="086BFD16" w14:textId="77777777" w:rsidR="00527BD4" w:rsidRPr="00983E8F" w:rsidRDefault="00527BD4" w:rsidP="00A50CF6">
          <w:pPr>
            <w:pStyle w:val="Huisstijl-Rubricering"/>
          </w:pPr>
        </w:p>
      </w:tc>
    </w:tr>
    <w:tr w:rsidR="007B1747" w14:paraId="54BD8A50" w14:textId="77777777" w:rsidTr="007610AA">
      <w:trPr>
        <w:trHeight w:hRule="exact" w:val="2440"/>
      </w:trPr>
      <w:tc>
        <w:tcPr>
          <w:tcW w:w="7520" w:type="dxa"/>
          <w:gridSpan w:val="2"/>
          <w:shd w:val="clear" w:color="auto" w:fill="auto"/>
        </w:tcPr>
        <w:p w14:paraId="564664BC" w14:textId="77777777" w:rsidR="00B9749E" w:rsidRPr="008F06CE" w:rsidRDefault="00B9749E" w:rsidP="00B9749E">
          <w:pPr>
            <w:tabs>
              <w:tab w:val="left" w:pos="5580"/>
            </w:tabs>
            <w:rPr>
              <w:szCs w:val="18"/>
            </w:rPr>
          </w:pPr>
          <w:r w:rsidRPr="008F06CE">
            <w:rPr>
              <w:szCs w:val="18"/>
            </w:rPr>
            <w:t>De Voorzitter van de Tweede Kamer</w:t>
          </w:r>
        </w:p>
        <w:p w14:paraId="6593740F" w14:textId="77777777" w:rsidR="00B9749E" w:rsidRPr="008F06CE" w:rsidRDefault="00B9749E" w:rsidP="00B9749E">
          <w:pPr>
            <w:tabs>
              <w:tab w:val="left" w:pos="5580"/>
            </w:tabs>
            <w:rPr>
              <w:szCs w:val="18"/>
            </w:rPr>
          </w:pPr>
          <w:r w:rsidRPr="008F06CE">
            <w:rPr>
              <w:szCs w:val="18"/>
            </w:rPr>
            <w:t>der Staten-Generaal</w:t>
          </w:r>
        </w:p>
        <w:p w14:paraId="64D855A3" w14:textId="77777777" w:rsidR="00B9749E" w:rsidRPr="000F5C1D" w:rsidRDefault="00B9749E" w:rsidP="00B9749E">
          <w:pPr>
            <w:tabs>
              <w:tab w:val="left" w:pos="5580"/>
            </w:tabs>
            <w:rPr>
              <w:szCs w:val="18"/>
            </w:rPr>
          </w:pPr>
          <w:r w:rsidRPr="000F5C1D">
            <w:rPr>
              <w:szCs w:val="18"/>
            </w:rPr>
            <w:t>Prinses Irenestraat 6</w:t>
          </w:r>
        </w:p>
        <w:p w14:paraId="163A46DF" w14:textId="5A5A4786" w:rsidR="007B1747" w:rsidRDefault="00B9749E" w:rsidP="00B9749E">
          <w:pPr>
            <w:pStyle w:val="Huisstijl-NAW"/>
          </w:pPr>
          <w:r w:rsidRPr="000F5C1D">
            <w:t>2595 BD  DEN HAAG</w:t>
          </w:r>
          <w:r>
            <w:t xml:space="preserve"> </w:t>
          </w:r>
        </w:p>
      </w:tc>
    </w:tr>
    <w:tr w:rsidR="007B1747" w14:paraId="13A92531" w14:textId="77777777" w:rsidTr="007610AA">
      <w:trPr>
        <w:trHeight w:hRule="exact" w:val="400"/>
      </w:trPr>
      <w:tc>
        <w:tcPr>
          <w:tcW w:w="7520" w:type="dxa"/>
          <w:gridSpan w:val="2"/>
          <w:shd w:val="clear" w:color="auto" w:fill="auto"/>
        </w:tcPr>
        <w:p w14:paraId="06700CD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B1747" w14:paraId="0A633C72" w14:textId="77777777" w:rsidTr="007610AA">
      <w:trPr>
        <w:trHeight w:val="240"/>
      </w:trPr>
      <w:tc>
        <w:tcPr>
          <w:tcW w:w="900" w:type="dxa"/>
          <w:shd w:val="clear" w:color="auto" w:fill="auto"/>
        </w:tcPr>
        <w:p w14:paraId="5B048C29" w14:textId="77777777" w:rsidR="00527BD4" w:rsidRPr="007709EF" w:rsidRDefault="00B9749E" w:rsidP="00A50CF6">
          <w:pPr>
            <w:rPr>
              <w:szCs w:val="18"/>
            </w:rPr>
          </w:pPr>
          <w:r>
            <w:rPr>
              <w:szCs w:val="18"/>
            </w:rPr>
            <w:t>Datum</w:t>
          </w:r>
        </w:p>
      </w:tc>
      <w:tc>
        <w:tcPr>
          <w:tcW w:w="6620" w:type="dxa"/>
          <w:shd w:val="clear" w:color="auto" w:fill="auto"/>
        </w:tcPr>
        <w:p w14:paraId="5881E60C" w14:textId="3D5EFB56" w:rsidR="00527BD4" w:rsidRPr="007709EF" w:rsidRDefault="00FB32DA" w:rsidP="00A50CF6">
          <w:r>
            <w:t>17 september 2024</w:t>
          </w:r>
        </w:p>
      </w:tc>
    </w:tr>
    <w:tr w:rsidR="007B1747" w14:paraId="5FB88EE6" w14:textId="77777777" w:rsidTr="007610AA">
      <w:trPr>
        <w:trHeight w:val="240"/>
      </w:trPr>
      <w:tc>
        <w:tcPr>
          <w:tcW w:w="900" w:type="dxa"/>
          <w:shd w:val="clear" w:color="auto" w:fill="auto"/>
        </w:tcPr>
        <w:p w14:paraId="1C128BFA" w14:textId="77777777" w:rsidR="00527BD4" w:rsidRPr="007709EF" w:rsidRDefault="00B9749E" w:rsidP="00A50CF6">
          <w:pPr>
            <w:rPr>
              <w:szCs w:val="18"/>
            </w:rPr>
          </w:pPr>
          <w:r>
            <w:rPr>
              <w:szCs w:val="18"/>
            </w:rPr>
            <w:t>Betreft</w:t>
          </w:r>
        </w:p>
      </w:tc>
      <w:tc>
        <w:tcPr>
          <w:tcW w:w="6620" w:type="dxa"/>
          <w:shd w:val="clear" w:color="auto" w:fill="auto"/>
        </w:tcPr>
        <w:p w14:paraId="0E90AFE5" w14:textId="39A27CD1" w:rsidR="00527BD4" w:rsidRPr="007709EF" w:rsidRDefault="00B97F19" w:rsidP="00A50CF6">
          <w:r>
            <w:t xml:space="preserve">Klimaat- en energiemaatregelen </w:t>
          </w:r>
          <w:r w:rsidR="00E67581">
            <w:t>A</w:t>
          </w:r>
          <w:r w:rsidR="00B9749E">
            <w:t xml:space="preserve">ugustusbesluitvorming </w:t>
          </w:r>
          <w:r w:rsidR="00E67581">
            <w:t>2024</w:t>
          </w:r>
        </w:p>
      </w:tc>
    </w:tr>
  </w:tbl>
  <w:p w14:paraId="464EFBE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FAAA59A">
      <w:start w:val="1"/>
      <w:numFmt w:val="bullet"/>
      <w:pStyle w:val="Lijstopsomteken"/>
      <w:lvlText w:val="•"/>
      <w:lvlJc w:val="left"/>
      <w:pPr>
        <w:tabs>
          <w:tab w:val="num" w:pos="227"/>
        </w:tabs>
        <w:ind w:left="227" w:hanging="227"/>
      </w:pPr>
      <w:rPr>
        <w:rFonts w:ascii="Verdana" w:hAnsi="Verdana" w:hint="default"/>
        <w:sz w:val="18"/>
        <w:szCs w:val="18"/>
      </w:rPr>
    </w:lvl>
    <w:lvl w:ilvl="1" w:tplc="9B6E729A" w:tentative="1">
      <w:start w:val="1"/>
      <w:numFmt w:val="bullet"/>
      <w:lvlText w:val="o"/>
      <w:lvlJc w:val="left"/>
      <w:pPr>
        <w:tabs>
          <w:tab w:val="num" w:pos="1440"/>
        </w:tabs>
        <w:ind w:left="1440" w:hanging="360"/>
      </w:pPr>
      <w:rPr>
        <w:rFonts w:ascii="Courier New" w:hAnsi="Courier New" w:cs="Courier New" w:hint="default"/>
      </w:rPr>
    </w:lvl>
    <w:lvl w:ilvl="2" w:tplc="FD44ABEC" w:tentative="1">
      <w:start w:val="1"/>
      <w:numFmt w:val="bullet"/>
      <w:lvlText w:val=""/>
      <w:lvlJc w:val="left"/>
      <w:pPr>
        <w:tabs>
          <w:tab w:val="num" w:pos="2160"/>
        </w:tabs>
        <w:ind w:left="2160" w:hanging="360"/>
      </w:pPr>
      <w:rPr>
        <w:rFonts w:ascii="Wingdings" w:hAnsi="Wingdings" w:hint="default"/>
      </w:rPr>
    </w:lvl>
    <w:lvl w:ilvl="3" w:tplc="ED542F5C" w:tentative="1">
      <w:start w:val="1"/>
      <w:numFmt w:val="bullet"/>
      <w:lvlText w:val=""/>
      <w:lvlJc w:val="left"/>
      <w:pPr>
        <w:tabs>
          <w:tab w:val="num" w:pos="2880"/>
        </w:tabs>
        <w:ind w:left="2880" w:hanging="360"/>
      </w:pPr>
      <w:rPr>
        <w:rFonts w:ascii="Symbol" w:hAnsi="Symbol" w:hint="default"/>
      </w:rPr>
    </w:lvl>
    <w:lvl w:ilvl="4" w:tplc="3348C70E" w:tentative="1">
      <w:start w:val="1"/>
      <w:numFmt w:val="bullet"/>
      <w:lvlText w:val="o"/>
      <w:lvlJc w:val="left"/>
      <w:pPr>
        <w:tabs>
          <w:tab w:val="num" w:pos="3600"/>
        </w:tabs>
        <w:ind w:left="3600" w:hanging="360"/>
      </w:pPr>
      <w:rPr>
        <w:rFonts w:ascii="Courier New" w:hAnsi="Courier New" w:cs="Courier New" w:hint="default"/>
      </w:rPr>
    </w:lvl>
    <w:lvl w:ilvl="5" w:tplc="13587614" w:tentative="1">
      <w:start w:val="1"/>
      <w:numFmt w:val="bullet"/>
      <w:lvlText w:val=""/>
      <w:lvlJc w:val="left"/>
      <w:pPr>
        <w:tabs>
          <w:tab w:val="num" w:pos="4320"/>
        </w:tabs>
        <w:ind w:left="4320" w:hanging="360"/>
      </w:pPr>
      <w:rPr>
        <w:rFonts w:ascii="Wingdings" w:hAnsi="Wingdings" w:hint="default"/>
      </w:rPr>
    </w:lvl>
    <w:lvl w:ilvl="6" w:tplc="6FCE9A7C" w:tentative="1">
      <w:start w:val="1"/>
      <w:numFmt w:val="bullet"/>
      <w:lvlText w:val=""/>
      <w:lvlJc w:val="left"/>
      <w:pPr>
        <w:tabs>
          <w:tab w:val="num" w:pos="5040"/>
        </w:tabs>
        <w:ind w:left="5040" w:hanging="360"/>
      </w:pPr>
      <w:rPr>
        <w:rFonts w:ascii="Symbol" w:hAnsi="Symbol" w:hint="default"/>
      </w:rPr>
    </w:lvl>
    <w:lvl w:ilvl="7" w:tplc="3028C7FE" w:tentative="1">
      <w:start w:val="1"/>
      <w:numFmt w:val="bullet"/>
      <w:lvlText w:val="o"/>
      <w:lvlJc w:val="left"/>
      <w:pPr>
        <w:tabs>
          <w:tab w:val="num" w:pos="5760"/>
        </w:tabs>
        <w:ind w:left="5760" w:hanging="360"/>
      </w:pPr>
      <w:rPr>
        <w:rFonts w:ascii="Courier New" w:hAnsi="Courier New" w:cs="Courier New" w:hint="default"/>
      </w:rPr>
    </w:lvl>
    <w:lvl w:ilvl="8" w:tplc="ECB0A4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E1176D"/>
    <w:multiLevelType w:val="hybridMultilevel"/>
    <w:tmpl w:val="6E2620BE"/>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FED6E12C">
      <w:start w:val="1"/>
      <w:numFmt w:val="bullet"/>
      <w:pStyle w:val="Lijstopsomteken2"/>
      <w:lvlText w:val="–"/>
      <w:lvlJc w:val="left"/>
      <w:pPr>
        <w:tabs>
          <w:tab w:val="num" w:pos="227"/>
        </w:tabs>
        <w:ind w:left="227" w:firstLine="0"/>
      </w:pPr>
      <w:rPr>
        <w:rFonts w:ascii="Verdana" w:hAnsi="Verdana" w:hint="default"/>
      </w:rPr>
    </w:lvl>
    <w:lvl w:ilvl="1" w:tplc="F0D00382" w:tentative="1">
      <w:start w:val="1"/>
      <w:numFmt w:val="bullet"/>
      <w:lvlText w:val="o"/>
      <w:lvlJc w:val="left"/>
      <w:pPr>
        <w:tabs>
          <w:tab w:val="num" w:pos="1440"/>
        </w:tabs>
        <w:ind w:left="1440" w:hanging="360"/>
      </w:pPr>
      <w:rPr>
        <w:rFonts w:ascii="Courier New" w:hAnsi="Courier New" w:cs="Courier New" w:hint="default"/>
      </w:rPr>
    </w:lvl>
    <w:lvl w:ilvl="2" w:tplc="E47C2764" w:tentative="1">
      <w:start w:val="1"/>
      <w:numFmt w:val="bullet"/>
      <w:lvlText w:val=""/>
      <w:lvlJc w:val="left"/>
      <w:pPr>
        <w:tabs>
          <w:tab w:val="num" w:pos="2160"/>
        </w:tabs>
        <w:ind w:left="2160" w:hanging="360"/>
      </w:pPr>
      <w:rPr>
        <w:rFonts w:ascii="Wingdings" w:hAnsi="Wingdings" w:hint="default"/>
      </w:rPr>
    </w:lvl>
    <w:lvl w:ilvl="3" w:tplc="88745E6E" w:tentative="1">
      <w:start w:val="1"/>
      <w:numFmt w:val="bullet"/>
      <w:lvlText w:val=""/>
      <w:lvlJc w:val="left"/>
      <w:pPr>
        <w:tabs>
          <w:tab w:val="num" w:pos="2880"/>
        </w:tabs>
        <w:ind w:left="2880" w:hanging="360"/>
      </w:pPr>
      <w:rPr>
        <w:rFonts w:ascii="Symbol" w:hAnsi="Symbol" w:hint="default"/>
      </w:rPr>
    </w:lvl>
    <w:lvl w:ilvl="4" w:tplc="33300880" w:tentative="1">
      <w:start w:val="1"/>
      <w:numFmt w:val="bullet"/>
      <w:lvlText w:val="o"/>
      <w:lvlJc w:val="left"/>
      <w:pPr>
        <w:tabs>
          <w:tab w:val="num" w:pos="3600"/>
        </w:tabs>
        <w:ind w:left="3600" w:hanging="360"/>
      </w:pPr>
      <w:rPr>
        <w:rFonts w:ascii="Courier New" w:hAnsi="Courier New" w:cs="Courier New" w:hint="default"/>
      </w:rPr>
    </w:lvl>
    <w:lvl w:ilvl="5" w:tplc="7472D7C6" w:tentative="1">
      <w:start w:val="1"/>
      <w:numFmt w:val="bullet"/>
      <w:lvlText w:val=""/>
      <w:lvlJc w:val="left"/>
      <w:pPr>
        <w:tabs>
          <w:tab w:val="num" w:pos="4320"/>
        </w:tabs>
        <w:ind w:left="4320" w:hanging="360"/>
      </w:pPr>
      <w:rPr>
        <w:rFonts w:ascii="Wingdings" w:hAnsi="Wingdings" w:hint="default"/>
      </w:rPr>
    </w:lvl>
    <w:lvl w:ilvl="6" w:tplc="45400150" w:tentative="1">
      <w:start w:val="1"/>
      <w:numFmt w:val="bullet"/>
      <w:lvlText w:val=""/>
      <w:lvlJc w:val="left"/>
      <w:pPr>
        <w:tabs>
          <w:tab w:val="num" w:pos="5040"/>
        </w:tabs>
        <w:ind w:left="5040" w:hanging="360"/>
      </w:pPr>
      <w:rPr>
        <w:rFonts w:ascii="Symbol" w:hAnsi="Symbol" w:hint="default"/>
      </w:rPr>
    </w:lvl>
    <w:lvl w:ilvl="7" w:tplc="C7DA7B64" w:tentative="1">
      <w:start w:val="1"/>
      <w:numFmt w:val="bullet"/>
      <w:lvlText w:val="o"/>
      <w:lvlJc w:val="left"/>
      <w:pPr>
        <w:tabs>
          <w:tab w:val="num" w:pos="5760"/>
        </w:tabs>
        <w:ind w:left="5760" w:hanging="360"/>
      </w:pPr>
      <w:rPr>
        <w:rFonts w:ascii="Courier New" w:hAnsi="Courier New" w:cs="Courier New" w:hint="default"/>
      </w:rPr>
    </w:lvl>
    <w:lvl w:ilvl="8" w:tplc="330CDD7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6C6979"/>
    <w:multiLevelType w:val="hybridMultilevel"/>
    <w:tmpl w:val="86F86652"/>
    <w:lvl w:ilvl="0" w:tplc="F4307B7E">
      <w:start w:val="1"/>
      <w:numFmt w:val="decimal"/>
      <w:lvlText w:val="%1."/>
      <w:lvlJc w:val="left"/>
      <w:pPr>
        <w:ind w:left="720" w:hanging="360"/>
      </w:pPr>
      <w:rPr>
        <w:b/>
        <w:bCs/>
        <w:i w:val="0"/>
        <w:iCs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432F22"/>
    <w:multiLevelType w:val="hybridMultilevel"/>
    <w:tmpl w:val="325414D2"/>
    <w:lvl w:ilvl="0" w:tplc="0B38B116">
      <w:start w:val="3"/>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2987410">
    <w:abstractNumId w:val="10"/>
  </w:num>
  <w:num w:numId="2" w16cid:durableId="2053071496">
    <w:abstractNumId w:val="7"/>
  </w:num>
  <w:num w:numId="3" w16cid:durableId="248273709">
    <w:abstractNumId w:val="6"/>
  </w:num>
  <w:num w:numId="4" w16cid:durableId="888879384">
    <w:abstractNumId w:val="5"/>
  </w:num>
  <w:num w:numId="5" w16cid:durableId="117526725">
    <w:abstractNumId w:val="4"/>
  </w:num>
  <w:num w:numId="6" w16cid:durableId="144128462">
    <w:abstractNumId w:val="8"/>
  </w:num>
  <w:num w:numId="7" w16cid:durableId="2114477951">
    <w:abstractNumId w:val="3"/>
  </w:num>
  <w:num w:numId="8" w16cid:durableId="1804426315">
    <w:abstractNumId w:val="2"/>
  </w:num>
  <w:num w:numId="9" w16cid:durableId="1752510565">
    <w:abstractNumId w:val="1"/>
  </w:num>
  <w:num w:numId="10" w16cid:durableId="508985314">
    <w:abstractNumId w:val="0"/>
  </w:num>
  <w:num w:numId="11" w16cid:durableId="1554926302">
    <w:abstractNumId w:val="9"/>
  </w:num>
  <w:num w:numId="12" w16cid:durableId="2027242506">
    <w:abstractNumId w:val="12"/>
  </w:num>
  <w:num w:numId="13" w16cid:durableId="1055469028">
    <w:abstractNumId w:val="15"/>
  </w:num>
  <w:num w:numId="14" w16cid:durableId="691299360">
    <w:abstractNumId w:val="13"/>
  </w:num>
  <w:num w:numId="15" w16cid:durableId="6413541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11103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712540">
    <w:abstractNumId w:val="1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enkant, M.H. (Mathijs)">
    <w15:presenceInfo w15:providerId="AD" w15:userId="S::m.h.veenkant@minezk.nl::851e09f6-08ff-4c9a-9b18-87dc4323b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473D"/>
    <w:rsid w:val="00016012"/>
    <w:rsid w:val="00020189"/>
    <w:rsid w:val="00020EE4"/>
    <w:rsid w:val="00021792"/>
    <w:rsid w:val="00023E9A"/>
    <w:rsid w:val="00025297"/>
    <w:rsid w:val="00027503"/>
    <w:rsid w:val="00033CDD"/>
    <w:rsid w:val="00034A84"/>
    <w:rsid w:val="00035E67"/>
    <w:rsid w:val="000366F3"/>
    <w:rsid w:val="000404FB"/>
    <w:rsid w:val="00042A5B"/>
    <w:rsid w:val="0006024D"/>
    <w:rsid w:val="00070D7A"/>
    <w:rsid w:val="00071193"/>
    <w:rsid w:val="00071F28"/>
    <w:rsid w:val="00074079"/>
    <w:rsid w:val="00081BD2"/>
    <w:rsid w:val="00083B9E"/>
    <w:rsid w:val="00092799"/>
    <w:rsid w:val="00092C5F"/>
    <w:rsid w:val="00096680"/>
    <w:rsid w:val="000A0F36"/>
    <w:rsid w:val="000A1647"/>
    <w:rsid w:val="000A174A"/>
    <w:rsid w:val="000A3E0A"/>
    <w:rsid w:val="000A65AC"/>
    <w:rsid w:val="000A7159"/>
    <w:rsid w:val="000B7281"/>
    <w:rsid w:val="000B7FAB"/>
    <w:rsid w:val="000C0163"/>
    <w:rsid w:val="000C1BA1"/>
    <w:rsid w:val="000C1E55"/>
    <w:rsid w:val="000C3EA9"/>
    <w:rsid w:val="000C6DFF"/>
    <w:rsid w:val="000D0225"/>
    <w:rsid w:val="000E7895"/>
    <w:rsid w:val="000F025F"/>
    <w:rsid w:val="000F161D"/>
    <w:rsid w:val="000F324A"/>
    <w:rsid w:val="000F3CAA"/>
    <w:rsid w:val="00102ABB"/>
    <w:rsid w:val="00110999"/>
    <w:rsid w:val="00121BF0"/>
    <w:rsid w:val="00123704"/>
    <w:rsid w:val="001267EE"/>
    <w:rsid w:val="001270C7"/>
    <w:rsid w:val="00132540"/>
    <w:rsid w:val="00133F0F"/>
    <w:rsid w:val="00146AF1"/>
    <w:rsid w:val="0014786A"/>
    <w:rsid w:val="001516A4"/>
    <w:rsid w:val="00151E5F"/>
    <w:rsid w:val="00153E28"/>
    <w:rsid w:val="00156322"/>
    <w:rsid w:val="001569AB"/>
    <w:rsid w:val="00164D63"/>
    <w:rsid w:val="0016725C"/>
    <w:rsid w:val="00167B6B"/>
    <w:rsid w:val="001723FD"/>
    <w:rsid w:val="001726F3"/>
    <w:rsid w:val="0017277C"/>
    <w:rsid w:val="00173C51"/>
    <w:rsid w:val="00174CC2"/>
    <w:rsid w:val="00176CC6"/>
    <w:rsid w:val="00181BE4"/>
    <w:rsid w:val="00183DC3"/>
    <w:rsid w:val="00185576"/>
    <w:rsid w:val="00185951"/>
    <w:rsid w:val="00196B8B"/>
    <w:rsid w:val="001A2BEA"/>
    <w:rsid w:val="001A6D93"/>
    <w:rsid w:val="001C0D53"/>
    <w:rsid w:val="001C32EC"/>
    <w:rsid w:val="001C38BD"/>
    <w:rsid w:val="001C4B93"/>
    <w:rsid w:val="001C4D5A"/>
    <w:rsid w:val="001D705F"/>
    <w:rsid w:val="001D732C"/>
    <w:rsid w:val="001D75E9"/>
    <w:rsid w:val="001E261B"/>
    <w:rsid w:val="001E34C6"/>
    <w:rsid w:val="001E5581"/>
    <w:rsid w:val="001E6F43"/>
    <w:rsid w:val="001F3C70"/>
    <w:rsid w:val="00200D88"/>
    <w:rsid w:val="00201F68"/>
    <w:rsid w:val="00212F2A"/>
    <w:rsid w:val="00214921"/>
    <w:rsid w:val="00214F2B"/>
    <w:rsid w:val="00217880"/>
    <w:rsid w:val="0022160A"/>
    <w:rsid w:val="00222D66"/>
    <w:rsid w:val="00224A8A"/>
    <w:rsid w:val="002309A8"/>
    <w:rsid w:val="00236CFE"/>
    <w:rsid w:val="002428E3"/>
    <w:rsid w:val="00243031"/>
    <w:rsid w:val="00260BAF"/>
    <w:rsid w:val="002650F7"/>
    <w:rsid w:val="00267D4D"/>
    <w:rsid w:val="00271A8E"/>
    <w:rsid w:val="00273F3B"/>
    <w:rsid w:val="00274DB7"/>
    <w:rsid w:val="00275984"/>
    <w:rsid w:val="00280F74"/>
    <w:rsid w:val="002822CA"/>
    <w:rsid w:val="00286998"/>
    <w:rsid w:val="00291AB7"/>
    <w:rsid w:val="00292EB2"/>
    <w:rsid w:val="0029422B"/>
    <w:rsid w:val="002A0938"/>
    <w:rsid w:val="002A658A"/>
    <w:rsid w:val="002B153C"/>
    <w:rsid w:val="002B52FC"/>
    <w:rsid w:val="002C2830"/>
    <w:rsid w:val="002C3E76"/>
    <w:rsid w:val="002D001A"/>
    <w:rsid w:val="002D28E2"/>
    <w:rsid w:val="002D317B"/>
    <w:rsid w:val="002D3587"/>
    <w:rsid w:val="002D502D"/>
    <w:rsid w:val="002E0F69"/>
    <w:rsid w:val="002E6CFF"/>
    <w:rsid w:val="002F5147"/>
    <w:rsid w:val="002F7ABD"/>
    <w:rsid w:val="00304E08"/>
    <w:rsid w:val="0030622E"/>
    <w:rsid w:val="003103FF"/>
    <w:rsid w:val="00312597"/>
    <w:rsid w:val="00326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014B"/>
    <w:rsid w:val="00383DA1"/>
    <w:rsid w:val="00385F30"/>
    <w:rsid w:val="00393696"/>
    <w:rsid w:val="00393963"/>
    <w:rsid w:val="00395575"/>
    <w:rsid w:val="00395672"/>
    <w:rsid w:val="003A06C8"/>
    <w:rsid w:val="003A0D7C"/>
    <w:rsid w:val="003A5290"/>
    <w:rsid w:val="003B0155"/>
    <w:rsid w:val="003B2BAB"/>
    <w:rsid w:val="003B43C7"/>
    <w:rsid w:val="003B7EE7"/>
    <w:rsid w:val="003C2CCB"/>
    <w:rsid w:val="003D39EC"/>
    <w:rsid w:val="003D5DED"/>
    <w:rsid w:val="003D6B4A"/>
    <w:rsid w:val="003E3DD5"/>
    <w:rsid w:val="003F07C6"/>
    <w:rsid w:val="003F1F6B"/>
    <w:rsid w:val="003F3757"/>
    <w:rsid w:val="003F38BD"/>
    <w:rsid w:val="003F44B7"/>
    <w:rsid w:val="004008E9"/>
    <w:rsid w:val="004054D0"/>
    <w:rsid w:val="00413B2E"/>
    <w:rsid w:val="00413D48"/>
    <w:rsid w:val="00415C14"/>
    <w:rsid w:val="00416C69"/>
    <w:rsid w:val="00420D8C"/>
    <w:rsid w:val="00422784"/>
    <w:rsid w:val="00441AC2"/>
    <w:rsid w:val="0044249B"/>
    <w:rsid w:val="0045023C"/>
    <w:rsid w:val="00451A5B"/>
    <w:rsid w:val="00452BCD"/>
    <w:rsid w:val="00452CEA"/>
    <w:rsid w:val="00465B52"/>
    <w:rsid w:val="0046708E"/>
    <w:rsid w:val="00472A65"/>
    <w:rsid w:val="004734F5"/>
    <w:rsid w:val="00474463"/>
    <w:rsid w:val="00474B75"/>
    <w:rsid w:val="0047740C"/>
    <w:rsid w:val="00483F0B"/>
    <w:rsid w:val="00483F87"/>
    <w:rsid w:val="00496319"/>
    <w:rsid w:val="00497279"/>
    <w:rsid w:val="004A163B"/>
    <w:rsid w:val="004A670A"/>
    <w:rsid w:val="004B200A"/>
    <w:rsid w:val="004B5465"/>
    <w:rsid w:val="004B70F0"/>
    <w:rsid w:val="004C0102"/>
    <w:rsid w:val="004C21A8"/>
    <w:rsid w:val="004D1C70"/>
    <w:rsid w:val="004D43DB"/>
    <w:rsid w:val="004D505E"/>
    <w:rsid w:val="004D72CA"/>
    <w:rsid w:val="004E2242"/>
    <w:rsid w:val="004E24D2"/>
    <w:rsid w:val="004E34C6"/>
    <w:rsid w:val="004E505E"/>
    <w:rsid w:val="004F0E17"/>
    <w:rsid w:val="004F361E"/>
    <w:rsid w:val="004F42FF"/>
    <w:rsid w:val="004F44C2"/>
    <w:rsid w:val="00502512"/>
    <w:rsid w:val="00503FD2"/>
    <w:rsid w:val="00505262"/>
    <w:rsid w:val="00512549"/>
    <w:rsid w:val="00516022"/>
    <w:rsid w:val="00521CEE"/>
    <w:rsid w:val="00523094"/>
    <w:rsid w:val="00524FB4"/>
    <w:rsid w:val="00527BD4"/>
    <w:rsid w:val="00532983"/>
    <w:rsid w:val="00537095"/>
    <w:rsid w:val="005403C8"/>
    <w:rsid w:val="005429DC"/>
    <w:rsid w:val="00543BA3"/>
    <w:rsid w:val="00543E8F"/>
    <w:rsid w:val="00545267"/>
    <w:rsid w:val="005461DA"/>
    <w:rsid w:val="005479E8"/>
    <w:rsid w:val="00551C0E"/>
    <w:rsid w:val="005565F9"/>
    <w:rsid w:val="00557762"/>
    <w:rsid w:val="00570BF1"/>
    <w:rsid w:val="00573041"/>
    <w:rsid w:val="00575B80"/>
    <w:rsid w:val="0057620F"/>
    <w:rsid w:val="0057781E"/>
    <w:rsid w:val="00580C73"/>
    <w:rsid w:val="005819CE"/>
    <w:rsid w:val="0058298D"/>
    <w:rsid w:val="00584C1A"/>
    <w:rsid w:val="00593C2B"/>
    <w:rsid w:val="00595231"/>
    <w:rsid w:val="005959D0"/>
    <w:rsid w:val="00596166"/>
    <w:rsid w:val="00597F64"/>
    <w:rsid w:val="005A0303"/>
    <w:rsid w:val="005A207F"/>
    <w:rsid w:val="005A2F35"/>
    <w:rsid w:val="005B29EA"/>
    <w:rsid w:val="005B3814"/>
    <w:rsid w:val="005B463E"/>
    <w:rsid w:val="005B65AD"/>
    <w:rsid w:val="005C088E"/>
    <w:rsid w:val="005C34E1"/>
    <w:rsid w:val="005C3FE0"/>
    <w:rsid w:val="005C740C"/>
    <w:rsid w:val="005D625B"/>
    <w:rsid w:val="005E723E"/>
    <w:rsid w:val="005F62D3"/>
    <w:rsid w:val="005F6D11"/>
    <w:rsid w:val="00600CF0"/>
    <w:rsid w:val="006048F4"/>
    <w:rsid w:val="0060660A"/>
    <w:rsid w:val="006101F8"/>
    <w:rsid w:val="0061097A"/>
    <w:rsid w:val="00613930"/>
    <w:rsid w:val="00613B1D"/>
    <w:rsid w:val="00617118"/>
    <w:rsid w:val="00617A44"/>
    <w:rsid w:val="006202B6"/>
    <w:rsid w:val="006224D4"/>
    <w:rsid w:val="00625CD0"/>
    <w:rsid w:val="0062603D"/>
    <w:rsid w:val="0062627D"/>
    <w:rsid w:val="00627432"/>
    <w:rsid w:val="0063176A"/>
    <w:rsid w:val="006448E4"/>
    <w:rsid w:val="00645414"/>
    <w:rsid w:val="00651CEE"/>
    <w:rsid w:val="00653606"/>
    <w:rsid w:val="006540F9"/>
    <w:rsid w:val="006610E9"/>
    <w:rsid w:val="00661591"/>
    <w:rsid w:val="00662281"/>
    <w:rsid w:val="00664678"/>
    <w:rsid w:val="0066632F"/>
    <w:rsid w:val="00666692"/>
    <w:rsid w:val="00674A89"/>
    <w:rsid w:val="00674F3D"/>
    <w:rsid w:val="00675AF1"/>
    <w:rsid w:val="00685545"/>
    <w:rsid w:val="006864B3"/>
    <w:rsid w:val="00690AB9"/>
    <w:rsid w:val="00692D64"/>
    <w:rsid w:val="006A10F8"/>
    <w:rsid w:val="006A1440"/>
    <w:rsid w:val="006A2100"/>
    <w:rsid w:val="006A5C3B"/>
    <w:rsid w:val="006A72E0"/>
    <w:rsid w:val="006B0BF3"/>
    <w:rsid w:val="006B775E"/>
    <w:rsid w:val="006B7BC7"/>
    <w:rsid w:val="006C2535"/>
    <w:rsid w:val="006C441E"/>
    <w:rsid w:val="006C4B90"/>
    <w:rsid w:val="006D1016"/>
    <w:rsid w:val="006D17F2"/>
    <w:rsid w:val="006E3546"/>
    <w:rsid w:val="006E3FA9"/>
    <w:rsid w:val="006E57CC"/>
    <w:rsid w:val="006E6E22"/>
    <w:rsid w:val="006E7D82"/>
    <w:rsid w:val="006F038F"/>
    <w:rsid w:val="006F0F93"/>
    <w:rsid w:val="006F31F2"/>
    <w:rsid w:val="006F7494"/>
    <w:rsid w:val="006F751F"/>
    <w:rsid w:val="00705433"/>
    <w:rsid w:val="00710FDD"/>
    <w:rsid w:val="00714DC5"/>
    <w:rsid w:val="00715237"/>
    <w:rsid w:val="00721AE1"/>
    <w:rsid w:val="007254A5"/>
    <w:rsid w:val="00725748"/>
    <w:rsid w:val="007269E3"/>
    <w:rsid w:val="007335B8"/>
    <w:rsid w:val="00735D88"/>
    <w:rsid w:val="0073720D"/>
    <w:rsid w:val="00737507"/>
    <w:rsid w:val="007381EF"/>
    <w:rsid w:val="00740712"/>
    <w:rsid w:val="00742AB9"/>
    <w:rsid w:val="00746C31"/>
    <w:rsid w:val="00751A6A"/>
    <w:rsid w:val="00754FBF"/>
    <w:rsid w:val="007610AA"/>
    <w:rsid w:val="007709EF"/>
    <w:rsid w:val="00782701"/>
    <w:rsid w:val="00783559"/>
    <w:rsid w:val="0079551B"/>
    <w:rsid w:val="00797AA5"/>
    <w:rsid w:val="007A26BD"/>
    <w:rsid w:val="007A4105"/>
    <w:rsid w:val="007A49DB"/>
    <w:rsid w:val="007B1747"/>
    <w:rsid w:val="007B4503"/>
    <w:rsid w:val="007B7A5A"/>
    <w:rsid w:val="007C29F4"/>
    <w:rsid w:val="007C406E"/>
    <w:rsid w:val="007C5183"/>
    <w:rsid w:val="007C53DC"/>
    <w:rsid w:val="007C7573"/>
    <w:rsid w:val="007E191E"/>
    <w:rsid w:val="007E2B1F"/>
    <w:rsid w:val="007E2B20"/>
    <w:rsid w:val="007F1FE4"/>
    <w:rsid w:val="007F439C"/>
    <w:rsid w:val="007F5096"/>
    <w:rsid w:val="007F5331"/>
    <w:rsid w:val="007F7077"/>
    <w:rsid w:val="00800CCA"/>
    <w:rsid w:val="00806120"/>
    <w:rsid w:val="00806F63"/>
    <w:rsid w:val="00810C93"/>
    <w:rsid w:val="00810FCB"/>
    <w:rsid w:val="00812028"/>
    <w:rsid w:val="00812DD8"/>
    <w:rsid w:val="00813082"/>
    <w:rsid w:val="00814D03"/>
    <w:rsid w:val="00820371"/>
    <w:rsid w:val="0082061F"/>
    <w:rsid w:val="00821FC1"/>
    <w:rsid w:val="00823AE2"/>
    <w:rsid w:val="00826EEB"/>
    <w:rsid w:val="0083178B"/>
    <w:rsid w:val="00831EE4"/>
    <w:rsid w:val="00833695"/>
    <w:rsid w:val="008336B7"/>
    <w:rsid w:val="00833A8E"/>
    <w:rsid w:val="00836ACA"/>
    <w:rsid w:val="00842CD8"/>
    <w:rsid w:val="008431FA"/>
    <w:rsid w:val="00847151"/>
    <w:rsid w:val="00847444"/>
    <w:rsid w:val="008517C6"/>
    <w:rsid w:val="0085419F"/>
    <w:rsid w:val="008547BA"/>
    <w:rsid w:val="00854F0C"/>
    <w:rsid w:val="008553C7"/>
    <w:rsid w:val="00857FEB"/>
    <w:rsid w:val="008601AF"/>
    <w:rsid w:val="00872271"/>
    <w:rsid w:val="00883137"/>
    <w:rsid w:val="00886EDC"/>
    <w:rsid w:val="008915B9"/>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E70D3"/>
    <w:rsid w:val="008F2584"/>
    <w:rsid w:val="008F3246"/>
    <w:rsid w:val="008F3C1B"/>
    <w:rsid w:val="008F508C"/>
    <w:rsid w:val="00901BE9"/>
    <w:rsid w:val="0090233F"/>
    <w:rsid w:val="0090271B"/>
    <w:rsid w:val="00910642"/>
    <w:rsid w:val="00910DDF"/>
    <w:rsid w:val="0091425F"/>
    <w:rsid w:val="00922290"/>
    <w:rsid w:val="00926AE2"/>
    <w:rsid w:val="00930B13"/>
    <w:rsid w:val="009311C8"/>
    <w:rsid w:val="00933376"/>
    <w:rsid w:val="009335A9"/>
    <w:rsid w:val="00933A2F"/>
    <w:rsid w:val="009714A5"/>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6484"/>
    <w:rsid w:val="009E3C59"/>
    <w:rsid w:val="009E63B5"/>
    <w:rsid w:val="009F1600"/>
    <w:rsid w:val="009F3259"/>
    <w:rsid w:val="00A037D5"/>
    <w:rsid w:val="00A056DE"/>
    <w:rsid w:val="00A128AD"/>
    <w:rsid w:val="00A16D7E"/>
    <w:rsid w:val="00A21E76"/>
    <w:rsid w:val="00A23BC8"/>
    <w:rsid w:val="00A245F8"/>
    <w:rsid w:val="00A30E68"/>
    <w:rsid w:val="00A31933"/>
    <w:rsid w:val="00A329D2"/>
    <w:rsid w:val="00A34AA0"/>
    <w:rsid w:val="00A3715C"/>
    <w:rsid w:val="00A37546"/>
    <w:rsid w:val="00A413B4"/>
    <w:rsid w:val="00A41FE2"/>
    <w:rsid w:val="00A46FEF"/>
    <w:rsid w:val="00A47948"/>
    <w:rsid w:val="00A50CF6"/>
    <w:rsid w:val="00A56946"/>
    <w:rsid w:val="00A6170E"/>
    <w:rsid w:val="00A63B8C"/>
    <w:rsid w:val="00A70DDF"/>
    <w:rsid w:val="00A715F8"/>
    <w:rsid w:val="00A77F6F"/>
    <w:rsid w:val="00A831FD"/>
    <w:rsid w:val="00A83352"/>
    <w:rsid w:val="00A850A2"/>
    <w:rsid w:val="00A91FA3"/>
    <w:rsid w:val="00A927D3"/>
    <w:rsid w:val="00A94488"/>
    <w:rsid w:val="00A950CD"/>
    <w:rsid w:val="00AA034D"/>
    <w:rsid w:val="00AA7FC9"/>
    <w:rsid w:val="00AB237D"/>
    <w:rsid w:val="00AB5933"/>
    <w:rsid w:val="00AE013D"/>
    <w:rsid w:val="00AE11B7"/>
    <w:rsid w:val="00AE6498"/>
    <w:rsid w:val="00AE7F68"/>
    <w:rsid w:val="00AF2321"/>
    <w:rsid w:val="00AF52F6"/>
    <w:rsid w:val="00AF52FD"/>
    <w:rsid w:val="00AF54A8"/>
    <w:rsid w:val="00AF6296"/>
    <w:rsid w:val="00AF7237"/>
    <w:rsid w:val="00B0043A"/>
    <w:rsid w:val="00B00D75"/>
    <w:rsid w:val="00B070CB"/>
    <w:rsid w:val="00B12456"/>
    <w:rsid w:val="00B12AB9"/>
    <w:rsid w:val="00B145F0"/>
    <w:rsid w:val="00B259C8"/>
    <w:rsid w:val="00B26CCF"/>
    <w:rsid w:val="00B30FC2"/>
    <w:rsid w:val="00B328CE"/>
    <w:rsid w:val="00B331A2"/>
    <w:rsid w:val="00B357F4"/>
    <w:rsid w:val="00B40A97"/>
    <w:rsid w:val="00B425F0"/>
    <w:rsid w:val="00B42DFA"/>
    <w:rsid w:val="00B435DB"/>
    <w:rsid w:val="00B43B2A"/>
    <w:rsid w:val="00B47742"/>
    <w:rsid w:val="00B531DD"/>
    <w:rsid w:val="00B55014"/>
    <w:rsid w:val="00B60C77"/>
    <w:rsid w:val="00B6127C"/>
    <w:rsid w:val="00B62232"/>
    <w:rsid w:val="00B64377"/>
    <w:rsid w:val="00B66729"/>
    <w:rsid w:val="00B706DD"/>
    <w:rsid w:val="00B70BF3"/>
    <w:rsid w:val="00B70E2B"/>
    <w:rsid w:val="00B71DC2"/>
    <w:rsid w:val="00B828A9"/>
    <w:rsid w:val="00B849F5"/>
    <w:rsid w:val="00B87982"/>
    <w:rsid w:val="00B87FB9"/>
    <w:rsid w:val="00B91CFC"/>
    <w:rsid w:val="00B93893"/>
    <w:rsid w:val="00B9749E"/>
    <w:rsid w:val="00B97F19"/>
    <w:rsid w:val="00BA1397"/>
    <w:rsid w:val="00BA1A9D"/>
    <w:rsid w:val="00BA7E0A"/>
    <w:rsid w:val="00BB274E"/>
    <w:rsid w:val="00BC2C00"/>
    <w:rsid w:val="00BC3B53"/>
    <w:rsid w:val="00BC3B96"/>
    <w:rsid w:val="00BC4AE3"/>
    <w:rsid w:val="00BC5B28"/>
    <w:rsid w:val="00BD2370"/>
    <w:rsid w:val="00BD5A1C"/>
    <w:rsid w:val="00BE1A1C"/>
    <w:rsid w:val="00BE355C"/>
    <w:rsid w:val="00BE3F88"/>
    <w:rsid w:val="00BE4756"/>
    <w:rsid w:val="00BE5ED9"/>
    <w:rsid w:val="00BE7B41"/>
    <w:rsid w:val="00C00097"/>
    <w:rsid w:val="00C03470"/>
    <w:rsid w:val="00C15A91"/>
    <w:rsid w:val="00C206F1"/>
    <w:rsid w:val="00C217E1"/>
    <w:rsid w:val="00C219B1"/>
    <w:rsid w:val="00C4015B"/>
    <w:rsid w:val="00C40C60"/>
    <w:rsid w:val="00C43FE6"/>
    <w:rsid w:val="00C46E88"/>
    <w:rsid w:val="00C5258E"/>
    <w:rsid w:val="00C530C9"/>
    <w:rsid w:val="00C619A7"/>
    <w:rsid w:val="00C73D5F"/>
    <w:rsid w:val="00C82AFE"/>
    <w:rsid w:val="00C8306F"/>
    <w:rsid w:val="00C83DBC"/>
    <w:rsid w:val="00C859C8"/>
    <w:rsid w:val="00C97C80"/>
    <w:rsid w:val="00CA47D3"/>
    <w:rsid w:val="00CA6533"/>
    <w:rsid w:val="00CA6A25"/>
    <w:rsid w:val="00CA6A3F"/>
    <w:rsid w:val="00CA7C99"/>
    <w:rsid w:val="00CB27C8"/>
    <w:rsid w:val="00CC6290"/>
    <w:rsid w:val="00CC6947"/>
    <w:rsid w:val="00CC7B6B"/>
    <w:rsid w:val="00CD233D"/>
    <w:rsid w:val="00CD3499"/>
    <w:rsid w:val="00CD362D"/>
    <w:rsid w:val="00CE101D"/>
    <w:rsid w:val="00CE1814"/>
    <w:rsid w:val="00CE1A95"/>
    <w:rsid w:val="00CE1C84"/>
    <w:rsid w:val="00CE5055"/>
    <w:rsid w:val="00CF053F"/>
    <w:rsid w:val="00CF1A17"/>
    <w:rsid w:val="00CF536E"/>
    <w:rsid w:val="00D0375A"/>
    <w:rsid w:val="00D0609E"/>
    <w:rsid w:val="00D067E6"/>
    <w:rsid w:val="00D078E1"/>
    <w:rsid w:val="00D100E9"/>
    <w:rsid w:val="00D17942"/>
    <w:rsid w:val="00D21E4B"/>
    <w:rsid w:val="00D22441"/>
    <w:rsid w:val="00D23522"/>
    <w:rsid w:val="00D264D6"/>
    <w:rsid w:val="00D30C14"/>
    <w:rsid w:val="00D33BF0"/>
    <w:rsid w:val="00D33DE0"/>
    <w:rsid w:val="00D36447"/>
    <w:rsid w:val="00D372C9"/>
    <w:rsid w:val="00D46155"/>
    <w:rsid w:val="00D516BE"/>
    <w:rsid w:val="00D5423B"/>
    <w:rsid w:val="00D54E6A"/>
    <w:rsid w:val="00D54F4E"/>
    <w:rsid w:val="00D56E01"/>
    <w:rsid w:val="00D57A56"/>
    <w:rsid w:val="00D604B3"/>
    <w:rsid w:val="00D60BA4"/>
    <w:rsid w:val="00D62419"/>
    <w:rsid w:val="00D64116"/>
    <w:rsid w:val="00D6627C"/>
    <w:rsid w:val="00D77870"/>
    <w:rsid w:val="00D80977"/>
    <w:rsid w:val="00D80CCE"/>
    <w:rsid w:val="00D80EB1"/>
    <w:rsid w:val="00D8147B"/>
    <w:rsid w:val="00D81978"/>
    <w:rsid w:val="00D8357D"/>
    <w:rsid w:val="00D86D44"/>
    <w:rsid w:val="00D86EEA"/>
    <w:rsid w:val="00D87D03"/>
    <w:rsid w:val="00D9360B"/>
    <w:rsid w:val="00D95C88"/>
    <w:rsid w:val="00D97B2E"/>
    <w:rsid w:val="00DA241E"/>
    <w:rsid w:val="00DA3B16"/>
    <w:rsid w:val="00DA4F28"/>
    <w:rsid w:val="00DB23F4"/>
    <w:rsid w:val="00DB36FE"/>
    <w:rsid w:val="00DB533A"/>
    <w:rsid w:val="00DB60AE"/>
    <w:rsid w:val="00DB6307"/>
    <w:rsid w:val="00DD1DCD"/>
    <w:rsid w:val="00DD338F"/>
    <w:rsid w:val="00DD66F2"/>
    <w:rsid w:val="00DE3FE0"/>
    <w:rsid w:val="00DE4CCE"/>
    <w:rsid w:val="00DE578A"/>
    <w:rsid w:val="00DF053B"/>
    <w:rsid w:val="00DF2583"/>
    <w:rsid w:val="00DF318C"/>
    <w:rsid w:val="00DF54D9"/>
    <w:rsid w:val="00DF5E55"/>
    <w:rsid w:val="00DF7283"/>
    <w:rsid w:val="00E01A59"/>
    <w:rsid w:val="00E10DC6"/>
    <w:rsid w:val="00E10E50"/>
    <w:rsid w:val="00E11F8E"/>
    <w:rsid w:val="00E15881"/>
    <w:rsid w:val="00E16731"/>
    <w:rsid w:val="00E16A8F"/>
    <w:rsid w:val="00E21DE3"/>
    <w:rsid w:val="00E249A6"/>
    <w:rsid w:val="00E273C5"/>
    <w:rsid w:val="00E27B16"/>
    <w:rsid w:val="00E307D1"/>
    <w:rsid w:val="00E3731D"/>
    <w:rsid w:val="00E51469"/>
    <w:rsid w:val="00E634E3"/>
    <w:rsid w:val="00E67581"/>
    <w:rsid w:val="00E717C4"/>
    <w:rsid w:val="00E77E18"/>
    <w:rsid w:val="00E77F89"/>
    <w:rsid w:val="00E80330"/>
    <w:rsid w:val="00E806C5"/>
    <w:rsid w:val="00E80E71"/>
    <w:rsid w:val="00E8376B"/>
    <w:rsid w:val="00E850D3"/>
    <w:rsid w:val="00E853D6"/>
    <w:rsid w:val="00E876B9"/>
    <w:rsid w:val="00EB0764"/>
    <w:rsid w:val="00EB7682"/>
    <w:rsid w:val="00EC0DFF"/>
    <w:rsid w:val="00EC237D"/>
    <w:rsid w:val="00EC2918"/>
    <w:rsid w:val="00EC4D0E"/>
    <w:rsid w:val="00EC4E2B"/>
    <w:rsid w:val="00EC7FA0"/>
    <w:rsid w:val="00ED072A"/>
    <w:rsid w:val="00ED5036"/>
    <w:rsid w:val="00ED539E"/>
    <w:rsid w:val="00EE4A1F"/>
    <w:rsid w:val="00EE4C2D"/>
    <w:rsid w:val="00EE75E8"/>
    <w:rsid w:val="00EF1B5A"/>
    <w:rsid w:val="00EF24FB"/>
    <w:rsid w:val="00EF2CCA"/>
    <w:rsid w:val="00EF495B"/>
    <w:rsid w:val="00EF4A19"/>
    <w:rsid w:val="00EF60DC"/>
    <w:rsid w:val="00EF6987"/>
    <w:rsid w:val="00F00F54"/>
    <w:rsid w:val="00F03963"/>
    <w:rsid w:val="00F05509"/>
    <w:rsid w:val="00F11068"/>
    <w:rsid w:val="00F1256D"/>
    <w:rsid w:val="00F13A4E"/>
    <w:rsid w:val="00F172BB"/>
    <w:rsid w:val="00F17B10"/>
    <w:rsid w:val="00F21BEF"/>
    <w:rsid w:val="00F2315B"/>
    <w:rsid w:val="00F23175"/>
    <w:rsid w:val="00F320C1"/>
    <w:rsid w:val="00F323ED"/>
    <w:rsid w:val="00F34805"/>
    <w:rsid w:val="00F41242"/>
    <w:rsid w:val="00F41A6F"/>
    <w:rsid w:val="00F4543A"/>
    <w:rsid w:val="00F45A25"/>
    <w:rsid w:val="00F501E1"/>
    <w:rsid w:val="00F50F86"/>
    <w:rsid w:val="00F53F91"/>
    <w:rsid w:val="00F55829"/>
    <w:rsid w:val="00F61569"/>
    <w:rsid w:val="00F61A72"/>
    <w:rsid w:val="00F62B67"/>
    <w:rsid w:val="00F64098"/>
    <w:rsid w:val="00F66F13"/>
    <w:rsid w:val="00F71A37"/>
    <w:rsid w:val="00F73090"/>
    <w:rsid w:val="00F74073"/>
    <w:rsid w:val="00F75603"/>
    <w:rsid w:val="00F80F78"/>
    <w:rsid w:val="00F845B4"/>
    <w:rsid w:val="00F8713B"/>
    <w:rsid w:val="00F93F9E"/>
    <w:rsid w:val="00F94B07"/>
    <w:rsid w:val="00FA217E"/>
    <w:rsid w:val="00FA2CD7"/>
    <w:rsid w:val="00FA31BE"/>
    <w:rsid w:val="00FB06ED"/>
    <w:rsid w:val="00FB32DA"/>
    <w:rsid w:val="00FC2311"/>
    <w:rsid w:val="00FC3165"/>
    <w:rsid w:val="00FC36AB"/>
    <w:rsid w:val="00FC4300"/>
    <w:rsid w:val="00FC7F66"/>
    <w:rsid w:val="00FD5776"/>
    <w:rsid w:val="00FE1CB6"/>
    <w:rsid w:val="00FE486B"/>
    <w:rsid w:val="00FE4F08"/>
    <w:rsid w:val="00FF192E"/>
    <w:rsid w:val="02831176"/>
    <w:rsid w:val="03982B2B"/>
    <w:rsid w:val="04585EE3"/>
    <w:rsid w:val="0A6DCACC"/>
    <w:rsid w:val="0B747A62"/>
    <w:rsid w:val="0D57701C"/>
    <w:rsid w:val="10962296"/>
    <w:rsid w:val="134D432F"/>
    <w:rsid w:val="161F6C36"/>
    <w:rsid w:val="182DAFA6"/>
    <w:rsid w:val="198B7899"/>
    <w:rsid w:val="21F2E9D1"/>
    <w:rsid w:val="23AF0608"/>
    <w:rsid w:val="24893023"/>
    <w:rsid w:val="3128ECD3"/>
    <w:rsid w:val="32F92BC7"/>
    <w:rsid w:val="333A13EE"/>
    <w:rsid w:val="33ABF4F1"/>
    <w:rsid w:val="415472E0"/>
    <w:rsid w:val="465D03B7"/>
    <w:rsid w:val="4EC772C5"/>
    <w:rsid w:val="53714761"/>
    <w:rsid w:val="56DFDE6C"/>
    <w:rsid w:val="5A380F3D"/>
    <w:rsid w:val="5A59A4DB"/>
    <w:rsid w:val="5C962704"/>
    <w:rsid w:val="605843B5"/>
    <w:rsid w:val="6D277F13"/>
    <w:rsid w:val="742C2C17"/>
    <w:rsid w:val="7C1E5025"/>
    <w:rsid w:val="7C7E4E33"/>
    <w:rsid w:val="7DC7D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221AA"/>
  <w15:docId w15:val="{6FD121F8-07D8-4535-AF3B-37B553ED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Default">
    <w:name w:val="Default"/>
    <w:basedOn w:val="Standaard"/>
    <w:rsid w:val="00146AF1"/>
    <w:pPr>
      <w:autoSpaceDE w:val="0"/>
      <w:autoSpaceDN w:val="0"/>
      <w:spacing w:line="240" w:lineRule="auto"/>
    </w:pPr>
    <w:rPr>
      <w:rFonts w:eastAsiaTheme="minorHAnsi" w:cs="Calibri"/>
      <w:color w:val="000000"/>
      <w:sz w:val="24"/>
      <w:lang w:eastAsia="en-US"/>
    </w:rPr>
  </w:style>
  <w:style w:type="character" w:styleId="Voetnootmarkering">
    <w:name w:val="footnote reference"/>
    <w:basedOn w:val="Standaardalinea-lettertype"/>
    <w:uiPriority w:val="99"/>
    <w:semiHidden/>
    <w:unhideWhenUsed/>
    <w:rsid w:val="008915B9"/>
    <w:rPr>
      <w:vertAlign w:val="superscript"/>
    </w:rPr>
  </w:style>
  <w:style w:type="paragraph" w:styleId="Lijstalinea">
    <w:name w:val="List Paragraph"/>
    <w:basedOn w:val="Standaard"/>
    <w:uiPriority w:val="34"/>
    <w:qFormat/>
    <w:rsid w:val="008915B9"/>
    <w:pPr>
      <w:ind w:left="720"/>
      <w:contextualSpacing/>
    </w:pPr>
  </w:style>
  <w:style w:type="paragraph" w:styleId="Tekstopmerking">
    <w:name w:val="annotation text"/>
    <w:basedOn w:val="Standaard"/>
    <w:link w:val="TekstopmerkingChar"/>
    <w:unhideWhenUsed/>
    <w:rsid w:val="00B6127C"/>
    <w:pPr>
      <w:spacing w:line="240" w:lineRule="auto"/>
    </w:pPr>
    <w:rPr>
      <w:sz w:val="20"/>
      <w:szCs w:val="20"/>
    </w:rPr>
  </w:style>
  <w:style w:type="character" w:customStyle="1" w:styleId="TekstopmerkingChar">
    <w:name w:val="Tekst opmerking Char"/>
    <w:basedOn w:val="Standaardalinea-lettertype"/>
    <w:link w:val="Tekstopmerking"/>
    <w:rsid w:val="00B6127C"/>
    <w:rPr>
      <w:rFonts w:ascii="Verdana" w:hAnsi="Verdana"/>
      <w:lang w:val="nl-NL" w:eastAsia="nl-NL"/>
    </w:rPr>
  </w:style>
  <w:style w:type="character" w:styleId="Verwijzingopmerking">
    <w:name w:val="annotation reference"/>
    <w:basedOn w:val="Standaardalinea-lettertype"/>
    <w:uiPriority w:val="99"/>
    <w:semiHidden/>
    <w:unhideWhenUsed/>
    <w:rsid w:val="00B6127C"/>
    <w:rPr>
      <w:sz w:val="16"/>
      <w:szCs w:val="16"/>
    </w:rPr>
  </w:style>
  <w:style w:type="paragraph" w:styleId="Onderwerpvanopmerking">
    <w:name w:val="annotation subject"/>
    <w:basedOn w:val="Tekstopmerking"/>
    <w:next w:val="Tekstopmerking"/>
    <w:link w:val="OnderwerpvanopmerkingChar"/>
    <w:semiHidden/>
    <w:unhideWhenUsed/>
    <w:rsid w:val="001C4B93"/>
    <w:rPr>
      <w:b/>
      <w:bCs/>
    </w:rPr>
  </w:style>
  <w:style w:type="character" w:customStyle="1" w:styleId="OnderwerpvanopmerkingChar">
    <w:name w:val="Onderwerp van opmerking Char"/>
    <w:basedOn w:val="TekstopmerkingChar"/>
    <w:link w:val="Onderwerpvanopmerking"/>
    <w:semiHidden/>
    <w:rsid w:val="001C4B93"/>
    <w:rPr>
      <w:rFonts w:ascii="Verdana" w:hAnsi="Verdana"/>
      <w:b/>
      <w:bCs/>
      <w:lang w:val="nl-NL" w:eastAsia="nl-NL"/>
    </w:rPr>
  </w:style>
  <w:style w:type="paragraph" w:styleId="Revisie">
    <w:name w:val="Revision"/>
    <w:hidden/>
    <w:uiPriority w:val="99"/>
    <w:semiHidden/>
    <w:rsid w:val="0057781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597797">
      <w:bodyDiv w:val="1"/>
      <w:marLeft w:val="0"/>
      <w:marRight w:val="0"/>
      <w:marTop w:val="0"/>
      <w:marBottom w:val="0"/>
      <w:divBdr>
        <w:top w:val="none" w:sz="0" w:space="0" w:color="auto"/>
        <w:left w:val="none" w:sz="0" w:space="0" w:color="auto"/>
        <w:bottom w:val="none" w:sz="0" w:space="0" w:color="auto"/>
        <w:right w:val="none" w:sz="0" w:space="0" w:color="auto"/>
      </w:divBdr>
    </w:div>
    <w:div w:id="1021978725">
      <w:bodyDiv w:val="1"/>
      <w:marLeft w:val="0"/>
      <w:marRight w:val="0"/>
      <w:marTop w:val="0"/>
      <w:marBottom w:val="0"/>
      <w:divBdr>
        <w:top w:val="none" w:sz="0" w:space="0" w:color="auto"/>
        <w:left w:val="none" w:sz="0" w:space="0" w:color="auto"/>
        <w:bottom w:val="none" w:sz="0" w:space="0" w:color="auto"/>
        <w:right w:val="none" w:sz="0" w:space="0" w:color="auto"/>
      </w:divBdr>
    </w:div>
    <w:div w:id="1056900672">
      <w:bodyDiv w:val="1"/>
      <w:marLeft w:val="0"/>
      <w:marRight w:val="0"/>
      <w:marTop w:val="0"/>
      <w:marBottom w:val="0"/>
      <w:divBdr>
        <w:top w:val="none" w:sz="0" w:space="0" w:color="auto"/>
        <w:left w:val="none" w:sz="0" w:space="0" w:color="auto"/>
        <w:bottom w:val="none" w:sz="0" w:space="0" w:color="auto"/>
        <w:right w:val="none" w:sz="0" w:space="0" w:color="auto"/>
      </w:divBdr>
    </w:div>
    <w:div w:id="15768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E741F0">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10627"/>
    <w:rsid w:val="000164C4"/>
    <w:rsid w:val="00042A5B"/>
    <w:rsid w:val="00070D7A"/>
    <w:rsid w:val="00083B9E"/>
    <w:rsid w:val="000C1E55"/>
    <w:rsid w:val="00110999"/>
    <w:rsid w:val="00112413"/>
    <w:rsid w:val="001375A4"/>
    <w:rsid w:val="00183DC3"/>
    <w:rsid w:val="001A5118"/>
    <w:rsid w:val="00214921"/>
    <w:rsid w:val="002237F6"/>
    <w:rsid w:val="003D6B4A"/>
    <w:rsid w:val="00416C69"/>
    <w:rsid w:val="00422784"/>
    <w:rsid w:val="004D43DB"/>
    <w:rsid w:val="004F0E17"/>
    <w:rsid w:val="00512549"/>
    <w:rsid w:val="005B65AD"/>
    <w:rsid w:val="005C088E"/>
    <w:rsid w:val="005D1CE9"/>
    <w:rsid w:val="00710FDD"/>
    <w:rsid w:val="00745DB3"/>
    <w:rsid w:val="007D6F44"/>
    <w:rsid w:val="007F7077"/>
    <w:rsid w:val="00886EDC"/>
    <w:rsid w:val="008A5950"/>
    <w:rsid w:val="008E70D3"/>
    <w:rsid w:val="008F50CF"/>
    <w:rsid w:val="00A01D17"/>
    <w:rsid w:val="00A22FC5"/>
    <w:rsid w:val="00B328CE"/>
    <w:rsid w:val="00B40A97"/>
    <w:rsid w:val="00B47742"/>
    <w:rsid w:val="00BE355C"/>
    <w:rsid w:val="00C8306F"/>
    <w:rsid w:val="00C859C8"/>
    <w:rsid w:val="00CA19CB"/>
    <w:rsid w:val="00D372C9"/>
    <w:rsid w:val="00D64116"/>
    <w:rsid w:val="00D6627C"/>
    <w:rsid w:val="00D86D44"/>
    <w:rsid w:val="00E70981"/>
    <w:rsid w:val="00E741F0"/>
    <w:rsid w:val="00EB0764"/>
    <w:rsid w:val="00F320C1"/>
    <w:rsid w:val="00F94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1241</ap:Words>
  <ap:Characters>6978</ap:Characters>
  <ap:DocSecurity>4</ap:DocSecurity>
  <ap:Lines>58</ap:Lines>
  <ap:Paragraphs>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2009-07-02T08:30:00.0000000Z</lastPrinted>
  <dcterms:created xsi:type="dcterms:W3CDTF">2024-09-17T13:30:00.0000000Z</dcterms:created>
  <dcterms:modified xsi:type="dcterms:W3CDTF">2024-09-17T13:30:00.0000000Z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keuningj</vt:lpwstr>
  </property>
  <property fmtid="{D5CDD505-2E9C-101B-9397-08002B2CF9AE}" pid="3" name="AUTHOR_ID">
    <vt:lpwstr>keuningj</vt:lpwstr>
  </property>
  <property fmtid="{D5CDD505-2E9C-101B-9397-08002B2CF9AE}" pid="4" name="A_ADRES">
    <vt:lpwstr>De voorzitter van de Tweede Kamer der Staten-Generaal
Postbus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Augustusbesluitvorming Klimaat en Energie </vt:lpwstr>
  </property>
  <property fmtid="{D5CDD505-2E9C-101B-9397-08002B2CF9AE}" pid="9" name="documentId">
    <vt:lpwstr>86935610</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keuningj</vt:lpwstr>
  </property>
  <property fmtid="{D5CDD505-2E9C-101B-9397-08002B2CF9AE}" pid="16" name="ContentTypeId">
    <vt:lpwstr>0x010100E45923377886B54F9F933861B8D52EBF</vt:lpwstr>
  </property>
</Properties>
</file>