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C4C71" w:rsidR="00B824BA" w:rsidP="00201A0E" w:rsidRDefault="004F0DA6" w14:paraId="4A44ADEF" w14:textId="3D3AF619">
      <w:bookmarkStart w:name="_Hlk167767357" w:id="0"/>
      <w:r>
        <w:t xml:space="preserve">Geachte </w:t>
      </w:r>
      <w:r w:rsidR="00822087">
        <w:t>V</w:t>
      </w:r>
      <w:r>
        <w:t>oorzitter,</w:t>
      </w:r>
    </w:p>
    <w:p w:rsidRPr="00AC4C71" w:rsidR="007B0D8F" w:rsidP="00201A0E" w:rsidRDefault="007B0D8F" w14:paraId="54D14CEC" w14:textId="755AC9B4">
      <w:pPr>
        <w:rPr>
          <w:szCs w:val="18"/>
        </w:rPr>
      </w:pPr>
    </w:p>
    <w:p w:rsidR="00104AC2" w:rsidP="00201A0E" w:rsidRDefault="000640B8" w14:paraId="2C82ED56" w14:textId="243C50A9">
      <w:r>
        <w:t xml:space="preserve">De </w:t>
      </w:r>
      <w:r w:rsidR="00694DDF">
        <w:t xml:space="preserve">energietransitie </w:t>
      </w:r>
      <w:r w:rsidR="00CD39F8">
        <w:t>leidt</w:t>
      </w:r>
      <w:r w:rsidR="00694DDF">
        <w:t xml:space="preserve"> </w:t>
      </w:r>
      <w:r w:rsidR="00942AF9">
        <w:t xml:space="preserve">tot een wereldwijde </w:t>
      </w:r>
      <w:r w:rsidR="000524B8">
        <w:t>vraag</w:t>
      </w:r>
      <w:r w:rsidR="00942AF9">
        <w:t>verschuiving van</w:t>
      </w:r>
      <w:r w:rsidR="000524B8">
        <w:t xml:space="preserve"> fossiele naar kritieke grondstoffen. </w:t>
      </w:r>
      <w:r w:rsidR="000041BD">
        <w:t xml:space="preserve">Momenteel </w:t>
      </w:r>
      <w:r w:rsidR="00104AC2">
        <w:t>zijn Nederland en</w:t>
      </w:r>
      <w:r w:rsidR="00B63D2C">
        <w:t xml:space="preserve"> de </w:t>
      </w:r>
      <w:r w:rsidR="00104AC2">
        <w:t xml:space="preserve">lidstaten van de </w:t>
      </w:r>
      <w:r w:rsidR="00B63D2C">
        <w:t xml:space="preserve">Europese Unie voor veel van deze grondstoffen </w:t>
      </w:r>
      <w:r w:rsidR="00AD3F56">
        <w:t xml:space="preserve">nog </w:t>
      </w:r>
      <w:r w:rsidR="00B63D2C">
        <w:t>afhankelijk van de import van (bewerkte) grondstoffen</w:t>
      </w:r>
      <w:r w:rsidR="00942AF9">
        <w:t xml:space="preserve"> </w:t>
      </w:r>
      <w:r w:rsidR="00B63D2C">
        <w:t xml:space="preserve">en halffabricaten uit derde landen. </w:t>
      </w:r>
      <w:r w:rsidR="00191E44">
        <w:t>O</w:t>
      </w:r>
      <w:r w:rsidR="00927D8F">
        <w:t xml:space="preserve">mdat </w:t>
      </w:r>
      <w:r w:rsidR="00487680">
        <w:t>de wedloop naar kritieke grondstoffen naast een economische ook een geopolitieke di</w:t>
      </w:r>
      <w:r w:rsidR="006F04F6">
        <w:t xml:space="preserve">mensie heeft gekregen, is </w:t>
      </w:r>
      <w:r w:rsidR="00104AC2">
        <w:t xml:space="preserve">het belangrijk om </w:t>
      </w:r>
      <w:r w:rsidR="002B5DEE">
        <w:t>de</w:t>
      </w:r>
      <w:r w:rsidR="0039622F">
        <w:t xml:space="preserve"> </w:t>
      </w:r>
      <w:r w:rsidR="006F04F6">
        <w:t>leveringszekerheid</w:t>
      </w:r>
      <w:r w:rsidR="002B5DEE">
        <w:t xml:space="preserve"> </w:t>
      </w:r>
      <w:r w:rsidR="00104AC2">
        <w:t xml:space="preserve">van kritieke grondstoffen te vergroten </w:t>
      </w:r>
      <w:r w:rsidR="002B5DEE">
        <w:t xml:space="preserve">en </w:t>
      </w:r>
      <w:r w:rsidR="007C55C4">
        <w:t xml:space="preserve">risicovolle </w:t>
      </w:r>
      <w:r w:rsidR="002B5DEE">
        <w:t>strategische afhankelijkheden</w:t>
      </w:r>
      <w:r w:rsidR="00104AC2">
        <w:t xml:space="preserve"> zo veel mogelijk te mitigeren</w:t>
      </w:r>
      <w:r w:rsidR="006F04F6">
        <w:t xml:space="preserve">. </w:t>
      </w:r>
    </w:p>
    <w:p w:rsidR="003A1CAB" w:rsidP="00201A0E" w:rsidRDefault="003A1CAB" w14:paraId="591C0D03" w14:textId="77777777"/>
    <w:p w:rsidR="0041646C" w:rsidP="00201A0E" w:rsidRDefault="0041646C" w14:paraId="5ECA8049" w14:textId="79B620DC">
      <w:r>
        <w:t>Met de Nationale grondstoffenstrategie (NGS) vergroten we</w:t>
      </w:r>
      <w:r w:rsidR="005C3D0B">
        <w:t xml:space="preserve"> </w:t>
      </w:r>
      <w:r>
        <w:t>de leveringszekerheid van kritieke grondstoffen die hard nodig zijn voor onze energie</w:t>
      </w:r>
      <w:r w:rsidR="1CE452BA">
        <w:t>voorziening,</w:t>
      </w:r>
      <w:r>
        <w:t xml:space="preserve"> digitale transitie, gezondheidszorg, vitale infrastructuur en defensie. Om dit onderbouwd en goed te kunnen doen, </w:t>
      </w:r>
      <w:r w:rsidR="00066BA9">
        <w:t>investeren wij</w:t>
      </w:r>
      <w:r>
        <w:t xml:space="preserve"> in de </w:t>
      </w:r>
      <w:r w:rsidR="000A507A">
        <w:t>be</w:t>
      </w:r>
      <w:r>
        <w:t>nodig</w:t>
      </w:r>
      <w:r w:rsidR="00113875">
        <w:t>d</w:t>
      </w:r>
      <w:r>
        <w:t xml:space="preserve">e kennisopbouw. </w:t>
      </w:r>
      <w:r w:rsidR="008D2ADE">
        <w:t>Wij zijn</w:t>
      </w:r>
      <w:r>
        <w:t xml:space="preserve"> dan ook blij met de rapporten van de onderzoeken </w:t>
      </w:r>
      <w:r w:rsidR="00743DD0">
        <w:t>die op</w:t>
      </w:r>
      <w:r w:rsidR="5C3F5F04">
        <w:t xml:space="preserve"> verzoek</w:t>
      </w:r>
      <w:r w:rsidR="00743DD0">
        <w:t xml:space="preserve"> van het ministerie van E</w:t>
      </w:r>
      <w:r w:rsidR="000474A1">
        <w:t xml:space="preserve">conomische </w:t>
      </w:r>
      <w:r w:rsidR="00743DD0">
        <w:t>Z</w:t>
      </w:r>
      <w:r w:rsidR="000474A1">
        <w:t xml:space="preserve">aken </w:t>
      </w:r>
      <w:r>
        <w:t xml:space="preserve">uitgevoerd </w:t>
      </w:r>
      <w:r w:rsidR="00743DD0">
        <w:t xml:space="preserve">zijn </w:t>
      </w:r>
      <w:r>
        <w:t xml:space="preserve">door </w:t>
      </w:r>
      <w:r w:rsidR="00743DD0">
        <w:t>TNO en de hieronder vallende Geologische Dienst Nederland</w:t>
      </w:r>
      <w:r w:rsidR="00EC7703">
        <w:t xml:space="preserve"> (GDN)</w:t>
      </w:r>
      <w:r w:rsidR="00743DD0">
        <w:t xml:space="preserve">. </w:t>
      </w:r>
      <w:r w:rsidR="00EC7703">
        <w:t xml:space="preserve">Deze </w:t>
      </w:r>
      <w:r w:rsidR="00F27BFD">
        <w:t xml:space="preserve">rapporten </w:t>
      </w:r>
      <w:r w:rsidR="00EC7703">
        <w:t xml:space="preserve">helpen ons verder in onze aanpak om strategische afhankelijkheden </w:t>
      </w:r>
      <w:r w:rsidR="00F27BFD">
        <w:t>in kaart te brengen</w:t>
      </w:r>
      <w:r w:rsidR="00AD3F56">
        <w:t>, risico</w:t>
      </w:r>
      <w:r w:rsidR="00191E44">
        <w:t>’</w:t>
      </w:r>
      <w:r w:rsidR="00AD3F56">
        <w:t xml:space="preserve">s </w:t>
      </w:r>
      <w:r w:rsidR="00191E44">
        <w:t xml:space="preserve">te </w:t>
      </w:r>
      <w:r w:rsidR="00AD3F56">
        <w:t xml:space="preserve">mitigeren </w:t>
      </w:r>
      <w:r w:rsidR="00EC7703">
        <w:t>en als Nederland internationaal weerbaarder te zijn.</w:t>
      </w:r>
    </w:p>
    <w:p w:rsidR="0041646C" w:rsidP="00201A0E" w:rsidRDefault="0041646C" w14:paraId="3A49EB14" w14:textId="77777777"/>
    <w:p w:rsidRPr="0042145E" w:rsidR="009B1DED" w:rsidP="00201A0E" w:rsidRDefault="00EC7703" w14:paraId="4D895AE6" w14:textId="009AB7E1">
      <w:pPr>
        <w:rPr>
          <w:b/>
          <w:bCs/>
          <w:u w:val="single"/>
        </w:rPr>
      </w:pPr>
      <w:r w:rsidRPr="0042145E">
        <w:rPr>
          <w:b/>
          <w:bCs/>
          <w:u w:val="single"/>
        </w:rPr>
        <w:t>O</w:t>
      </w:r>
      <w:r w:rsidRPr="0042145E" w:rsidR="0041646C">
        <w:rPr>
          <w:b/>
          <w:bCs/>
          <w:u w:val="single"/>
        </w:rPr>
        <w:t>nderzoeken kritieke grondstoffen</w:t>
      </w:r>
      <w:r w:rsidRPr="0042145E">
        <w:rPr>
          <w:b/>
          <w:bCs/>
          <w:u w:val="single"/>
        </w:rPr>
        <w:t xml:space="preserve"> TNO en GDN </w:t>
      </w:r>
    </w:p>
    <w:p w:rsidR="0041646C" w:rsidP="00201A0E" w:rsidRDefault="00857151" w14:paraId="7C5AD241" w14:textId="41F8F855">
      <w:r>
        <w:t xml:space="preserve">Met deze brief </w:t>
      </w:r>
      <w:r w:rsidR="007F06A0">
        <w:t>informe</w:t>
      </w:r>
      <w:r w:rsidR="003E118E">
        <w:t>er</w:t>
      </w:r>
      <w:r w:rsidR="007F06A0">
        <w:t xml:space="preserve"> </w:t>
      </w:r>
      <w:r w:rsidR="003E118E">
        <w:t>ik,</w:t>
      </w:r>
      <w:r w:rsidR="007F06A0">
        <w:t xml:space="preserve"> de minister van Economische Zaken,</w:t>
      </w:r>
      <w:r w:rsidR="003E118E">
        <w:t xml:space="preserve"> mede namens </w:t>
      </w:r>
      <w:r w:rsidR="004641E5">
        <w:t xml:space="preserve">de </w:t>
      </w:r>
      <w:r w:rsidR="005B39FF">
        <w:t>m</w:t>
      </w:r>
      <w:r w:rsidR="001E6A03">
        <w:t>inister</w:t>
      </w:r>
      <w:r w:rsidR="005B39FF">
        <w:t xml:space="preserve"> </w:t>
      </w:r>
      <w:r w:rsidR="003F4BB4">
        <w:t>voor</w:t>
      </w:r>
      <w:r w:rsidR="005B39FF">
        <w:t xml:space="preserve"> Buitenlandse Handel en Ontwikkelings</w:t>
      </w:r>
      <w:r w:rsidR="00CC0F03">
        <w:t>hulp</w:t>
      </w:r>
      <w:r w:rsidR="003D61E7">
        <w:t xml:space="preserve"> </w:t>
      </w:r>
      <w:r w:rsidR="00736D7A">
        <w:t xml:space="preserve">en de </w:t>
      </w:r>
      <w:r w:rsidR="006A26D5">
        <w:t>staats</w:t>
      </w:r>
      <w:r w:rsidR="001606A2">
        <w:t>secretaris Openbaar Vervoer en Milieu</w:t>
      </w:r>
      <w:r w:rsidR="00602B72">
        <w:t xml:space="preserve">, </w:t>
      </w:r>
      <w:r w:rsidR="007F06A0">
        <w:t xml:space="preserve">uw Kamer </w:t>
      </w:r>
      <w:r w:rsidR="0041646C">
        <w:t xml:space="preserve">over </w:t>
      </w:r>
      <w:r w:rsidR="009406E4">
        <w:t xml:space="preserve">de </w:t>
      </w:r>
      <w:r w:rsidR="008A2FE7">
        <w:t>onderzoeken</w:t>
      </w:r>
      <w:r w:rsidR="009406E4">
        <w:t xml:space="preserve"> uitgevoerd door TNO en </w:t>
      </w:r>
      <w:r w:rsidR="00604FFD">
        <w:t>GD</w:t>
      </w:r>
      <w:r w:rsidR="009406E4">
        <w:t>N</w:t>
      </w:r>
      <w:r w:rsidR="00981723">
        <w:t xml:space="preserve"> en wat we er van vinden</w:t>
      </w:r>
      <w:r w:rsidR="009406E4">
        <w:t>. De volledige</w:t>
      </w:r>
      <w:r w:rsidR="00191E44">
        <w:t xml:space="preserve"> lijst met</w:t>
      </w:r>
      <w:r w:rsidR="009406E4">
        <w:t xml:space="preserve"> onderzoeken </w:t>
      </w:r>
      <w:r w:rsidR="00A91880">
        <w:t>is</w:t>
      </w:r>
      <w:r w:rsidR="009406E4">
        <w:t xml:space="preserve"> als bijlage te vinden bij deze brief aan uw Kamer. </w:t>
      </w:r>
      <w:r w:rsidR="00191E44">
        <w:t xml:space="preserve">In deze brief ga ik in op de volgende </w:t>
      </w:r>
      <w:r w:rsidR="00E371CA">
        <w:t>onderzoeken</w:t>
      </w:r>
      <w:r w:rsidR="0041646C">
        <w:t xml:space="preserve">: </w:t>
      </w:r>
      <w:r w:rsidR="000E3960">
        <w:t xml:space="preserve"> </w:t>
      </w:r>
    </w:p>
    <w:p w:rsidRPr="009E6806" w:rsidR="0041646C" w:rsidP="00201A0E" w:rsidRDefault="00E0610C" w14:paraId="51006568" w14:textId="6366DDBC">
      <w:pPr>
        <w:pStyle w:val="Lijstalinea"/>
        <w:numPr>
          <w:ilvl w:val="0"/>
          <w:numId w:val="39"/>
        </w:numPr>
        <w:rPr>
          <w:i/>
          <w:iCs/>
          <w:szCs w:val="18"/>
        </w:rPr>
      </w:pPr>
      <w:r w:rsidRPr="009E6806">
        <w:rPr>
          <w:i/>
          <w:iCs/>
          <w:szCs w:val="18"/>
        </w:rPr>
        <w:t>Wat maakt een grondstof kritiek</w:t>
      </w:r>
      <w:r w:rsidRPr="009E6806" w:rsidR="00602B72">
        <w:rPr>
          <w:i/>
          <w:iCs/>
          <w:szCs w:val="18"/>
        </w:rPr>
        <w:t>?</w:t>
      </w:r>
    </w:p>
    <w:p w:rsidR="00E0610C" w:rsidP="00201A0E" w:rsidRDefault="075D1044" w14:paraId="76895E2A" w14:textId="4478177F">
      <w:pPr>
        <w:pStyle w:val="Lijstalinea"/>
        <w:numPr>
          <w:ilvl w:val="0"/>
          <w:numId w:val="39"/>
        </w:numPr>
        <w:rPr>
          <w:rFonts w:eastAsia="Calibri" w:cs="Calibri"/>
          <w:i/>
          <w:iCs/>
          <w:szCs w:val="18"/>
        </w:rPr>
      </w:pPr>
      <w:r w:rsidRPr="009E6806">
        <w:rPr>
          <w:rFonts w:eastAsia="Calibri" w:cs="Calibri"/>
          <w:i/>
          <w:iCs/>
          <w:szCs w:val="18"/>
        </w:rPr>
        <w:t xml:space="preserve">De leveringsketens van kritieke grondstoffen - methode-ontwikkeling aan de hand van drie </w:t>
      </w:r>
      <w:r w:rsidRPr="009E6806" w:rsidR="00406AEB">
        <w:rPr>
          <w:rFonts w:eastAsia="Calibri" w:cs="Calibri"/>
          <w:i/>
          <w:iCs/>
          <w:szCs w:val="18"/>
        </w:rPr>
        <w:t>casestudies</w:t>
      </w:r>
      <w:r w:rsidRPr="009E6806">
        <w:rPr>
          <w:rFonts w:eastAsia="Calibri" w:cs="Calibri"/>
          <w:i/>
          <w:iCs/>
          <w:szCs w:val="18"/>
        </w:rPr>
        <w:t>.</w:t>
      </w:r>
    </w:p>
    <w:p w:rsidRPr="00E35A30" w:rsidR="00E35A30" w:rsidP="00201A0E" w:rsidRDefault="00E35A30" w14:paraId="4692E413" w14:textId="77777777">
      <w:pPr>
        <w:pStyle w:val="Lijstalinea"/>
        <w:numPr>
          <w:ilvl w:val="0"/>
          <w:numId w:val="39"/>
        </w:numPr>
        <w:rPr>
          <w:rFonts w:eastAsia="Calibri" w:cs="Calibri"/>
          <w:i/>
          <w:iCs/>
          <w:szCs w:val="18"/>
        </w:rPr>
      </w:pPr>
      <w:r w:rsidRPr="00E35A30">
        <w:rPr>
          <w:rFonts w:eastAsia="Calibri" w:cs="Calibri"/>
          <w:i/>
          <w:iCs/>
          <w:szCs w:val="18"/>
        </w:rPr>
        <w:t>Op weg naar een Nederlands Materialen Observatorium - Voortgangsnotitie</w:t>
      </w:r>
    </w:p>
    <w:p w:rsidRPr="00E35A30" w:rsidR="00E35A30" w:rsidP="00201A0E" w:rsidRDefault="00E35A30" w14:paraId="122B5014" w14:textId="77777777">
      <w:pPr>
        <w:pStyle w:val="Lijstalinea"/>
        <w:numPr>
          <w:ilvl w:val="0"/>
          <w:numId w:val="39"/>
        </w:numPr>
        <w:rPr>
          <w:rFonts w:eastAsia="Calibri" w:cs="Calibri"/>
          <w:i/>
          <w:iCs/>
          <w:szCs w:val="18"/>
        </w:rPr>
      </w:pPr>
      <w:r w:rsidRPr="00E35A30">
        <w:rPr>
          <w:rFonts w:eastAsia="Calibri" w:cs="Calibri"/>
          <w:i/>
          <w:iCs/>
          <w:szCs w:val="18"/>
        </w:rPr>
        <w:t>Het potentieel om kritieke grondstoffen uit de Nederlandse ‘</w:t>
      </w:r>
      <w:proofErr w:type="spellStart"/>
      <w:r w:rsidRPr="00E35A30">
        <w:rPr>
          <w:rFonts w:eastAsia="Calibri" w:cs="Calibri"/>
          <w:i/>
          <w:iCs/>
          <w:szCs w:val="18"/>
        </w:rPr>
        <w:t>urban</w:t>
      </w:r>
      <w:proofErr w:type="spellEnd"/>
      <w:r w:rsidRPr="00E35A30">
        <w:rPr>
          <w:rFonts w:eastAsia="Calibri" w:cs="Calibri"/>
          <w:i/>
          <w:iCs/>
          <w:szCs w:val="18"/>
        </w:rPr>
        <w:t xml:space="preserve"> mine’ terug te winnen - een verkenning van afgedankte elektrische en elektronische apparatuur </w:t>
      </w:r>
    </w:p>
    <w:p w:rsidRPr="009E6806" w:rsidR="00602B72" w:rsidP="00201A0E" w:rsidRDefault="00FA0C8D" w14:paraId="7FFFA8F4" w14:textId="1EBE93B4">
      <w:pPr>
        <w:pStyle w:val="Lijstalinea"/>
        <w:numPr>
          <w:ilvl w:val="0"/>
          <w:numId w:val="39"/>
        </w:numPr>
        <w:rPr>
          <w:i/>
          <w:iCs/>
          <w:szCs w:val="18"/>
        </w:rPr>
      </w:pPr>
      <w:r w:rsidRPr="009E6806">
        <w:rPr>
          <w:i/>
          <w:iCs/>
          <w:szCs w:val="18"/>
        </w:rPr>
        <w:lastRenderedPageBreak/>
        <w:t xml:space="preserve">Op weg naar circulaire </w:t>
      </w:r>
      <w:proofErr w:type="spellStart"/>
      <w:r w:rsidRPr="009E6806">
        <w:rPr>
          <w:i/>
          <w:iCs/>
          <w:szCs w:val="18"/>
        </w:rPr>
        <w:t>elektrolysers</w:t>
      </w:r>
      <w:proofErr w:type="spellEnd"/>
      <w:r w:rsidRPr="009E6806">
        <w:rPr>
          <w:i/>
          <w:iCs/>
          <w:szCs w:val="18"/>
        </w:rPr>
        <w:t>: verkenning van scenario’s en strategieën</w:t>
      </w:r>
    </w:p>
    <w:p w:rsidRPr="000344F3" w:rsidR="005C0CDB" w:rsidP="00201A0E" w:rsidRDefault="005C0CDB" w14:paraId="1BCB745A" w14:textId="77777777"/>
    <w:p w:rsidR="009E6806" w:rsidP="00201A0E" w:rsidRDefault="001B663A" w14:paraId="03FCC543" w14:textId="25BDE22B">
      <w:pPr>
        <w:rPr>
          <w:rStyle w:val="cf01"/>
          <w:rFonts w:ascii="Verdana" w:hAnsi="Verdana"/>
        </w:rPr>
      </w:pPr>
      <w:bookmarkStart w:name="_Hlk170132247" w:id="1"/>
      <w:r w:rsidRPr="16BA2685">
        <w:t xml:space="preserve">De onderzoeken zijn mede geïnitieerd naar aanleiding van de Kamermotie(s) </w:t>
      </w:r>
      <w:r w:rsidR="00F27BFD">
        <w:t xml:space="preserve">van de leden </w:t>
      </w:r>
      <w:r w:rsidRPr="16BA2685">
        <w:t>Thijssen en Kuiken</w:t>
      </w:r>
      <w:r w:rsidRPr="16BA2685">
        <w:rPr>
          <w:rStyle w:val="Voetnootmarkering"/>
        </w:rPr>
        <w:footnoteReference w:id="2"/>
      </w:r>
      <w:r w:rsidR="782FA4DC">
        <w:t xml:space="preserve">. </w:t>
      </w:r>
      <w:r w:rsidR="00604FFD">
        <w:t>De</w:t>
      </w:r>
      <w:r w:rsidR="00BA6D45">
        <w:t xml:space="preserve"> genoemde onderzoeken </w:t>
      </w:r>
      <w:r w:rsidR="00604FFD">
        <w:t>leveren</w:t>
      </w:r>
      <w:r w:rsidRPr="00191E44" w:rsidR="00191E44">
        <w:t xml:space="preserve">, in lijn met de NGS en de EU Critical </w:t>
      </w:r>
      <w:proofErr w:type="spellStart"/>
      <w:r w:rsidRPr="00191E44" w:rsidR="00191E44">
        <w:t>Raw</w:t>
      </w:r>
      <w:proofErr w:type="spellEnd"/>
      <w:r w:rsidRPr="00191E44" w:rsidR="00191E44">
        <w:t xml:space="preserve"> </w:t>
      </w:r>
      <w:proofErr w:type="spellStart"/>
      <w:r w:rsidRPr="00191E44" w:rsidR="00191E44">
        <w:t>Materials</w:t>
      </w:r>
      <w:proofErr w:type="spellEnd"/>
      <w:r w:rsidRPr="00191E44" w:rsidR="00191E44">
        <w:t xml:space="preserve"> Act (CRMA)</w:t>
      </w:r>
      <w:r w:rsidR="00191E44">
        <w:t>,</w:t>
      </w:r>
      <w:r w:rsidR="00604FFD">
        <w:t xml:space="preserve"> een waardevolle </w:t>
      </w:r>
      <w:r w:rsidR="00104AC2">
        <w:t>bij</w:t>
      </w:r>
      <w:r w:rsidRPr="16BA2685" w:rsidR="007D4145">
        <w:t>d</w:t>
      </w:r>
      <w:r w:rsidRPr="16BA2685" w:rsidR="003740A6">
        <w:t>rage aan</w:t>
      </w:r>
      <w:r w:rsidRPr="000344F3" w:rsidR="561FD175">
        <w:rPr>
          <w:szCs w:val="18"/>
        </w:rPr>
        <w:t xml:space="preserve"> </w:t>
      </w:r>
      <w:r w:rsidRPr="16BA2685" w:rsidR="008A2FE7">
        <w:t>het opbouwen van kennis</w:t>
      </w:r>
      <w:r w:rsidRPr="16BA2685" w:rsidR="00A94F30">
        <w:t xml:space="preserve"> over </w:t>
      </w:r>
      <w:r w:rsidRPr="16BA2685" w:rsidR="000F3778">
        <w:t xml:space="preserve">de </w:t>
      </w:r>
      <w:r w:rsidRPr="16BA2685" w:rsidR="00A94F30">
        <w:t>toeleveringsketen</w:t>
      </w:r>
      <w:r w:rsidRPr="16BA2685" w:rsidR="00602B72">
        <w:t>s van</w:t>
      </w:r>
      <w:r w:rsidRPr="16BA2685" w:rsidR="00A94F30">
        <w:t xml:space="preserve"> kritieke grondstoffen</w:t>
      </w:r>
      <w:r w:rsidRPr="000344F3" w:rsidR="2655EC94">
        <w:rPr>
          <w:szCs w:val="18"/>
        </w:rPr>
        <w:t xml:space="preserve"> </w:t>
      </w:r>
      <w:r w:rsidRPr="16BA2685" w:rsidR="00F45192">
        <w:t xml:space="preserve">en </w:t>
      </w:r>
      <w:r w:rsidRPr="16BA2685" w:rsidR="0048572D">
        <w:t>over de kansen voor circulariteit voor kritieke grondstoffen</w:t>
      </w:r>
      <w:r w:rsidR="009406E4">
        <w:t xml:space="preserve">. </w:t>
      </w:r>
      <w:r w:rsidR="00191E44">
        <w:rPr>
          <w:i/>
          <w:iCs/>
        </w:rPr>
        <w:t xml:space="preserve"> </w:t>
      </w:r>
      <w:r w:rsidR="00191E44">
        <w:t>Met deze kennis</w:t>
      </w:r>
      <w:r w:rsidR="00104AC2">
        <w:rPr>
          <w:rStyle w:val="cf01"/>
          <w:rFonts w:ascii="Verdana" w:hAnsi="Verdana"/>
        </w:rPr>
        <w:t xml:space="preserve"> </w:t>
      </w:r>
      <w:r w:rsidR="00604FFD">
        <w:rPr>
          <w:rStyle w:val="cf01"/>
          <w:rFonts w:ascii="Verdana" w:hAnsi="Verdana"/>
        </w:rPr>
        <w:t>kan</w:t>
      </w:r>
      <w:r w:rsidR="00104AC2">
        <w:rPr>
          <w:rStyle w:val="cf01"/>
          <w:rFonts w:ascii="Verdana" w:hAnsi="Verdana"/>
        </w:rPr>
        <w:t xml:space="preserve"> verder w</w:t>
      </w:r>
      <w:r w:rsidR="00604FFD">
        <w:rPr>
          <w:rStyle w:val="cf01"/>
          <w:rFonts w:ascii="Verdana" w:hAnsi="Verdana"/>
        </w:rPr>
        <w:t>orden gewerkt</w:t>
      </w:r>
      <w:r w:rsidR="00104AC2">
        <w:rPr>
          <w:rStyle w:val="cf01"/>
          <w:rFonts w:ascii="Verdana" w:hAnsi="Verdana"/>
        </w:rPr>
        <w:t xml:space="preserve"> aan het maken van keuzes om Nederland minde</w:t>
      </w:r>
      <w:r w:rsidR="009406E4">
        <w:rPr>
          <w:rStyle w:val="cf01"/>
          <w:rFonts w:ascii="Verdana" w:hAnsi="Verdana"/>
        </w:rPr>
        <w:t>r afhankelijk te maken en</w:t>
      </w:r>
      <w:r w:rsidR="00AD3F56">
        <w:rPr>
          <w:rStyle w:val="cf01"/>
          <w:rFonts w:ascii="Verdana" w:hAnsi="Verdana"/>
        </w:rPr>
        <w:t xml:space="preserve"> </w:t>
      </w:r>
      <w:r w:rsidR="00191E44">
        <w:rPr>
          <w:rStyle w:val="cf01"/>
          <w:rFonts w:ascii="Verdana" w:hAnsi="Verdana"/>
        </w:rPr>
        <w:t xml:space="preserve">dit kan </w:t>
      </w:r>
      <w:r w:rsidR="009406E4">
        <w:rPr>
          <w:rStyle w:val="cf01"/>
          <w:rFonts w:ascii="Verdana" w:hAnsi="Verdana"/>
        </w:rPr>
        <w:t xml:space="preserve">bijdragen aan een sterke en duurzame </w:t>
      </w:r>
      <w:r w:rsidR="009E6806">
        <w:rPr>
          <w:rStyle w:val="cf01"/>
          <w:rFonts w:ascii="Verdana" w:hAnsi="Verdana"/>
        </w:rPr>
        <w:t>economie.</w:t>
      </w:r>
    </w:p>
    <w:p w:rsidR="009406E4" w:rsidP="00201A0E" w:rsidRDefault="009406E4" w14:paraId="3552C80E" w14:textId="77777777">
      <w:pPr>
        <w:rPr>
          <w:rStyle w:val="cf01"/>
          <w:rFonts w:ascii="Verdana" w:hAnsi="Verdana"/>
        </w:rPr>
      </w:pPr>
    </w:p>
    <w:p w:rsidRPr="003A1CAB" w:rsidR="003A1CAB" w:rsidP="00201A0E" w:rsidRDefault="001862AF" w14:paraId="41AAA81C" w14:textId="1985C10E">
      <w:pPr>
        <w:rPr>
          <w:color w:val="000000"/>
          <w:shd w:val="clear" w:color="auto" w:fill="FFFFFF"/>
        </w:rPr>
      </w:pPr>
      <w:r>
        <w:rPr>
          <w:rStyle w:val="cf01"/>
          <w:rFonts w:ascii="Verdana" w:hAnsi="Verdana"/>
        </w:rPr>
        <w:t>Er zullen</w:t>
      </w:r>
      <w:r w:rsidR="00273273">
        <w:rPr>
          <w:rStyle w:val="cf01"/>
          <w:rFonts w:ascii="Verdana" w:hAnsi="Verdana"/>
        </w:rPr>
        <w:t xml:space="preserve"> nog een aantal resultaten van onderzoeken volgen waarover</w:t>
      </w:r>
      <w:r w:rsidR="00BA6D45">
        <w:rPr>
          <w:rStyle w:val="cf01"/>
          <w:rFonts w:ascii="Verdana" w:hAnsi="Verdana"/>
        </w:rPr>
        <w:t xml:space="preserve"> </w:t>
      </w:r>
      <w:r w:rsidR="00273273">
        <w:rPr>
          <w:rStyle w:val="cf01"/>
          <w:rFonts w:ascii="Verdana" w:hAnsi="Verdana"/>
        </w:rPr>
        <w:t xml:space="preserve">uw Kamer </w:t>
      </w:r>
      <w:r w:rsidR="00F27BFD">
        <w:rPr>
          <w:rStyle w:val="cf01"/>
          <w:rFonts w:ascii="Verdana" w:hAnsi="Verdana"/>
        </w:rPr>
        <w:t>op een later moment</w:t>
      </w:r>
      <w:r w:rsidR="00273273">
        <w:rPr>
          <w:rStyle w:val="cf01"/>
          <w:rFonts w:ascii="Verdana" w:hAnsi="Verdana"/>
        </w:rPr>
        <w:t xml:space="preserve"> z</w:t>
      </w:r>
      <w:r w:rsidR="00604FFD">
        <w:rPr>
          <w:rStyle w:val="cf01"/>
          <w:rFonts w:ascii="Verdana" w:hAnsi="Verdana"/>
        </w:rPr>
        <w:t xml:space="preserve">al worden </w:t>
      </w:r>
      <w:r w:rsidR="005C3D0B">
        <w:rPr>
          <w:rStyle w:val="cf01"/>
          <w:rFonts w:ascii="Verdana" w:hAnsi="Verdana"/>
        </w:rPr>
        <w:t>geïnformeerd</w:t>
      </w:r>
      <w:r w:rsidR="006A5368">
        <w:rPr>
          <w:rStyle w:val="cf01"/>
          <w:rFonts w:ascii="Verdana" w:hAnsi="Verdana"/>
        </w:rPr>
        <w:t>.</w:t>
      </w:r>
      <w:r w:rsidR="005C3D0B">
        <w:rPr>
          <w:rStyle w:val="cf01"/>
          <w:rFonts w:ascii="Verdana" w:hAnsi="Verdana"/>
        </w:rPr>
        <w:t xml:space="preserve"> </w:t>
      </w:r>
      <w:r w:rsidR="00273273">
        <w:rPr>
          <w:rStyle w:val="cf01"/>
          <w:rFonts w:ascii="Verdana" w:hAnsi="Verdana"/>
        </w:rPr>
        <w:t xml:space="preserve">Het gaat hierbij </w:t>
      </w:r>
      <w:r w:rsidR="50CBAB16">
        <w:rPr>
          <w:rStyle w:val="cf01"/>
          <w:rFonts w:ascii="Verdana" w:hAnsi="Verdana"/>
        </w:rPr>
        <w:t xml:space="preserve">onder andere </w:t>
      </w:r>
      <w:r w:rsidR="00273273">
        <w:rPr>
          <w:rStyle w:val="cf01"/>
          <w:rFonts w:ascii="Verdana" w:hAnsi="Verdana"/>
        </w:rPr>
        <w:t xml:space="preserve">om </w:t>
      </w:r>
      <w:r w:rsidRPr="000344F3" w:rsidR="000060C5">
        <w:t xml:space="preserve">onderzoeken naar </w:t>
      </w:r>
      <w:r w:rsidRPr="16BA2685" w:rsidR="000060C5">
        <w:rPr>
          <w:rStyle w:val="normaltextrun"/>
          <w:color w:val="000000"/>
          <w:shd w:val="clear" w:color="auto" w:fill="FFFFFF"/>
        </w:rPr>
        <w:t>strategische voorraadvorming</w:t>
      </w:r>
      <w:r w:rsidR="007F2203">
        <w:rPr>
          <w:rStyle w:val="normaltextrun"/>
          <w:color w:val="000000"/>
          <w:shd w:val="clear" w:color="auto" w:fill="FFFFFF"/>
        </w:rPr>
        <w:t>, verkennend bodemonderzoek grondstoffen Nederland</w:t>
      </w:r>
      <w:r w:rsidR="001776CF">
        <w:rPr>
          <w:rStyle w:val="normaltextrun"/>
          <w:color w:val="000000"/>
          <w:shd w:val="clear" w:color="auto" w:fill="FFFFFF"/>
        </w:rPr>
        <w:t xml:space="preserve"> </w:t>
      </w:r>
      <w:r w:rsidRPr="006A5368" w:rsidR="006A5368">
        <w:rPr>
          <w:rStyle w:val="normaltextrun"/>
          <w:color w:val="000000"/>
          <w:shd w:val="clear" w:color="auto" w:fill="FFFFFF"/>
        </w:rPr>
        <w:t xml:space="preserve">en </w:t>
      </w:r>
      <w:r w:rsidRPr="006A5368" w:rsidR="000060C5">
        <w:rPr>
          <w:rStyle w:val="normaltextrun"/>
          <w:color w:val="000000"/>
          <w:shd w:val="clear" w:color="auto" w:fill="FFFFFF"/>
        </w:rPr>
        <w:t xml:space="preserve">raffinage onder het </w:t>
      </w:r>
      <w:r w:rsidRPr="16BA2685" w:rsidR="000060C5">
        <w:rPr>
          <w:rStyle w:val="normaltextrun"/>
          <w:color w:val="000000"/>
          <w:shd w:val="clear" w:color="auto" w:fill="FFFFFF"/>
        </w:rPr>
        <w:t>NGS-handelingsperspectief “mijnbouw en raffinage”</w:t>
      </w:r>
      <w:r w:rsidR="009E6806">
        <w:rPr>
          <w:rStyle w:val="Voetnootmarkering"/>
          <w:color w:val="000000"/>
          <w:shd w:val="clear" w:color="auto" w:fill="FFFFFF"/>
        </w:rPr>
        <w:footnoteReference w:id="3"/>
      </w:r>
      <w:r w:rsidRPr="16BA2685" w:rsidR="000060C5">
        <w:rPr>
          <w:rStyle w:val="normaltextrun"/>
          <w:color w:val="000000"/>
          <w:shd w:val="clear" w:color="auto" w:fill="FFFFFF"/>
        </w:rPr>
        <w:t>.</w:t>
      </w:r>
      <w:r w:rsidR="006A5368">
        <w:rPr>
          <w:rStyle w:val="normaltextrun"/>
          <w:color w:val="000000"/>
          <w:shd w:val="clear" w:color="auto" w:fill="FFFFFF"/>
        </w:rPr>
        <w:t xml:space="preserve"> </w:t>
      </w:r>
    </w:p>
    <w:p w:rsidR="001102E0" w:rsidP="00201A0E" w:rsidRDefault="001102E0" w14:paraId="0D667715" w14:textId="77777777">
      <w:pPr>
        <w:rPr>
          <w:rStyle w:val="cf01"/>
          <w:rFonts w:ascii="Verdana" w:hAnsi="Verdana"/>
        </w:rPr>
      </w:pPr>
    </w:p>
    <w:tbl>
      <w:tblPr>
        <w:tblStyle w:val="Tabelraster"/>
        <w:tblW w:w="0" w:type="auto"/>
        <w:tblLook w:val="04A0" w:firstRow="1" w:lastRow="0" w:firstColumn="1" w:lastColumn="0" w:noHBand="0" w:noVBand="1"/>
      </w:tblPr>
      <w:tblGrid>
        <w:gridCol w:w="7519"/>
      </w:tblGrid>
      <w:tr w:rsidRPr="006556A4" w:rsidR="009406E4" w:rsidTr="0F889877" w14:paraId="095C8E9A" w14:textId="77777777">
        <w:trPr>
          <w:trHeight w:val="300"/>
        </w:trPr>
        <w:tc>
          <w:tcPr>
            <w:tcW w:w="7519" w:type="dxa"/>
          </w:tcPr>
          <w:p w:rsidRPr="006556A4" w:rsidR="009406E4" w:rsidP="00201A0E" w:rsidRDefault="009406E4" w14:paraId="25D577AA" w14:textId="10EDB1CC">
            <w:pPr>
              <w:rPr>
                <w:b/>
                <w:bCs/>
              </w:rPr>
            </w:pPr>
            <w:r w:rsidRPr="0F889877">
              <w:rPr>
                <w:b/>
                <w:bCs/>
              </w:rPr>
              <w:t>Leeswijzer van deze brief:</w:t>
            </w:r>
          </w:p>
        </w:tc>
      </w:tr>
      <w:tr w:rsidRPr="006556A4" w:rsidR="009406E4" w:rsidTr="0F889877" w14:paraId="65EE7800" w14:textId="77777777">
        <w:trPr>
          <w:trHeight w:val="300"/>
        </w:trPr>
        <w:tc>
          <w:tcPr>
            <w:tcW w:w="7519" w:type="dxa"/>
          </w:tcPr>
          <w:p w:rsidR="009406E4" w:rsidP="00201A0E" w:rsidRDefault="009406E4" w14:paraId="6A9B4BE8" w14:textId="5D03555C">
            <w:r>
              <w:t xml:space="preserve">Deze brief bestaat </w:t>
            </w:r>
            <w:r w:rsidR="00971C56">
              <w:t>uit de volgende onderdelen:</w:t>
            </w:r>
          </w:p>
          <w:p w:rsidR="009406E4" w:rsidP="00201A0E" w:rsidRDefault="003A1CAB" w14:paraId="16BBA63E" w14:textId="393FA193">
            <w:r>
              <w:t xml:space="preserve">1. </w:t>
            </w:r>
            <w:r w:rsidRPr="00191E44" w:rsidR="00191E44">
              <w:t>Het belang van kennisopbouw voor leveringszekerheid</w:t>
            </w:r>
          </w:p>
          <w:p w:rsidR="00191E44" w:rsidP="00201A0E" w:rsidRDefault="00191E44" w14:paraId="770CAFDA" w14:textId="59266309">
            <w:r>
              <w:t xml:space="preserve">2. </w:t>
            </w:r>
            <w:r w:rsidRPr="00191E44">
              <w:t>Belangrijkste resultaten en aanbevelingen</w:t>
            </w:r>
          </w:p>
          <w:p w:rsidR="00191E44" w:rsidP="00201A0E" w:rsidRDefault="00191E44" w14:paraId="3CC32D77" w14:textId="30B24562">
            <w:r>
              <w:t xml:space="preserve">3. </w:t>
            </w:r>
            <w:r w:rsidRPr="00191E44">
              <w:t>Essentie per onderzoek</w:t>
            </w:r>
          </w:p>
          <w:p w:rsidRPr="006556A4" w:rsidR="00971C56" w:rsidP="00201A0E" w:rsidRDefault="00191E44" w14:paraId="3ED75541" w14:textId="421C96C5">
            <w:r>
              <w:t>4. De weg vooruit</w:t>
            </w:r>
          </w:p>
        </w:tc>
      </w:tr>
    </w:tbl>
    <w:p w:rsidR="00273273" w:rsidP="00201A0E" w:rsidRDefault="00273273" w14:paraId="193DE2E5" w14:textId="0525B90E">
      <w:pPr>
        <w:rPr>
          <w:b/>
          <w:bCs/>
        </w:rPr>
      </w:pPr>
    </w:p>
    <w:p w:rsidR="003A1CAB" w:rsidP="00201A0E" w:rsidRDefault="001102E0" w14:paraId="673C1A53" w14:textId="78197F17">
      <w:r w:rsidRPr="0F889877">
        <w:rPr>
          <w:rStyle w:val="cf01"/>
          <w:rFonts w:ascii="Verdana" w:hAnsi="Verdana"/>
          <w:b/>
          <w:bCs/>
          <w:u w:val="single"/>
        </w:rPr>
        <w:t xml:space="preserve">1. </w:t>
      </w:r>
      <w:r w:rsidRPr="0F889877" w:rsidR="003A1CAB">
        <w:rPr>
          <w:b/>
          <w:bCs/>
          <w:color w:val="000000" w:themeColor="text1"/>
          <w:u w:val="single"/>
        </w:rPr>
        <w:t>Het belang van kennisopbouw voor leveringszekerheid</w:t>
      </w:r>
      <w:r w:rsidR="003A1CAB">
        <w:t xml:space="preserve"> </w:t>
      </w:r>
    </w:p>
    <w:p w:rsidRPr="003A1CAB" w:rsidR="003A1CAB" w:rsidP="00201A0E" w:rsidRDefault="003A1CAB" w14:paraId="75329819" w14:textId="4E659465">
      <w:pPr>
        <w:rPr>
          <w:rStyle w:val="cf01"/>
          <w:rFonts w:ascii="Verdana" w:hAnsi="Verdana"/>
          <w:i/>
          <w:iCs/>
        </w:rPr>
      </w:pPr>
      <w:r w:rsidRPr="0F889877">
        <w:rPr>
          <w:rStyle w:val="cf01"/>
          <w:rFonts w:ascii="Verdana" w:hAnsi="Verdana"/>
          <w:i/>
          <w:iCs/>
        </w:rPr>
        <w:t>Bouwstenen voor een Nederlands Materialen Observatorium</w:t>
      </w:r>
    </w:p>
    <w:p w:rsidR="00C80021" w:rsidP="00201A0E" w:rsidRDefault="00273273" w14:paraId="7EED0FD4" w14:textId="6C3EC191">
      <w:r>
        <w:rPr>
          <w:rStyle w:val="cf01"/>
          <w:rFonts w:ascii="Verdana" w:hAnsi="Verdana"/>
        </w:rPr>
        <w:t>De onderzoeken die</w:t>
      </w:r>
      <w:r w:rsidR="005A59DA">
        <w:rPr>
          <w:rStyle w:val="cf01"/>
          <w:rFonts w:ascii="Verdana" w:hAnsi="Verdana"/>
        </w:rPr>
        <w:t xml:space="preserve"> </w:t>
      </w:r>
      <w:r>
        <w:rPr>
          <w:rStyle w:val="cf01"/>
          <w:rFonts w:ascii="Verdana" w:hAnsi="Verdana"/>
        </w:rPr>
        <w:t xml:space="preserve">in deze brief </w:t>
      </w:r>
      <w:r w:rsidR="00FF3242">
        <w:rPr>
          <w:rStyle w:val="cf01"/>
          <w:rFonts w:ascii="Verdana" w:hAnsi="Verdana"/>
        </w:rPr>
        <w:t xml:space="preserve">aan bod komen </w:t>
      </w:r>
      <w:r w:rsidR="00E61765">
        <w:rPr>
          <w:rStyle w:val="cf01"/>
          <w:rFonts w:ascii="Verdana" w:hAnsi="Verdana"/>
        </w:rPr>
        <w:t>leveren</w:t>
      </w:r>
      <w:r>
        <w:rPr>
          <w:rStyle w:val="cf01"/>
          <w:rFonts w:ascii="Verdana" w:hAnsi="Verdana"/>
        </w:rPr>
        <w:t xml:space="preserve"> de eerste inhoudelijke en methodologische bouwstenen richting de lancering van een </w:t>
      </w:r>
      <w:r w:rsidR="00E61765">
        <w:rPr>
          <w:rStyle w:val="cf01"/>
          <w:rFonts w:ascii="Verdana" w:hAnsi="Verdana"/>
        </w:rPr>
        <w:t>N</w:t>
      </w:r>
      <w:r w:rsidR="00604FFD">
        <w:rPr>
          <w:rStyle w:val="cf01"/>
          <w:rFonts w:ascii="Verdana" w:hAnsi="Verdana"/>
        </w:rPr>
        <w:t>ederlands</w:t>
      </w:r>
      <w:r w:rsidR="00E61765">
        <w:rPr>
          <w:rStyle w:val="cf01"/>
          <w:rFonts w:ascii="Verdana" w:hAnsi="Verdana"/>
        </w:rPr>
        <w:t xml:space="preserve"> Materialen Observatorium (</w:t>
      </w:r>
      <w:r>
        <w:rPr>
          <w:rStyle w:val="cf01"/>
          <w:rFonts w:ascii="Verdana" w:hAnsi="Verdana"/>
        </w:rPr>
        <w:t>NMO</w:t>
      </w:r>
      <w:r w:rsidR="00E61765">
        <w:rPr>
          <w:rStyle w:val="cf01"/>
          <w:rFonts w:ascii="Verdana" w:hAnsi="Verdana"/>
        </w:rPr>
        <w:t>)</w:t>
      </w:r>
      <w:r>
        <w:rPr>
          <w:rStyle w:val="cf01"/>
          <w:rFonts w:ascii="Verdana" w:hAnsi="Verdana"/>
        </w:rPr>
        <w:t xml:space="preserve"> aan het einde van dit jaar</w:t>
      </w:r>
      <w:r w:rsidRPr="00E7443E">
        <w:rPr>
          <w:rStyle w:val="cf01"/>
          <w:rFonts w:ascii="Verdana" w:hAnsi="Verdana"/>
        </w:rPr>
        <w:t>.</w:t>
      </w:r>
      <w:r>
        <w:rPr>
          <w:rStyle w:val="cf01"/>
          <w:rFonts w:ascii="Verdana" w:hAnsi="Verdana"/>
        </w:rPr>
        <w:t xml:space="preserve"> </w:t>
      </w:r>
      <w:r w:rsidR="005A59DA">
        <w:rPr>
          <w:rStyle w:val="cf01"/>
          <w:rFonts w:ascii="Verdana" w:hAnsi="Verdana"/>
        </w:rPr>
        <w:t xml:space="preserve">Over een NMO </w:t>
      </w:r>
      <w:r w:rsidR="00604FFD">
        <w:rPr>
          <w:rStyle w:val="cf01"/>
          <w:rFonts w:ascii="Verdana" w:hAnsi="Verdana"/>
        </w:rPr>
        <w:t>is</w:t>
      </w:r>
      <w:r w:rsidR="005A59DA">
        <w:rPr>
          <w:rStyle w:val="cf01"/>
          <w:rFonts w:ascii="Verdana" w:hAnsi="Verdana"/>
        </w:rPr>
        <w:t xml:space="preserve"> uw Kamer eerder </w:t>
      </w:r>
      <w:r w:rsidR="00946DF0">
        <w:rPr>
          <w:rStyle w:val="cf01"/>
          <w:rFonts w:ascii="Verdana" w:hAnsi="Verdana"/>
        </w:rPr>
        <w:t>geïnformeerd</w:t>
      </w:r>
      <w:r w:rsidR="00406AEB">
        <w:rPr>
          <w:rStyle w:val="Voetnootmarkering"/>
          <w:rFonts w:cs="Segoe UI"/>
          <w:szCs w:val="18"/>
        </w:rPr>
        <w:footnoteReference w:id="4"/>
      </w:r>
      <w:r w:rsidR="00DA0512">
        <w:rPr>
          <w:rStyle w:val="cf01"/>
          <w:rFonts w:ascii="Verdana" w:hAnsi="Verdana"/>
        </w:rPr>
        <w:t>.</w:t>
      </w:r>
      <w:r w:rsidR="00723C79">
        <w:rPr>
          <w:rStyle w:val="cf01"/>
          <w:rFonts w:ascii="Verdana" w:hAnsi="Verdana"/>
        </w:rPr>
        <w:t xml:space="preserve"> </w:t>
      </w:r>
      <w:r w:rsidRPr="0F889877">
        <w:rPr>
          <w:rStyle w:val="cf01"/>
          <w:rFonts w:ascii="Verdana" w:hAnsi="Verdana"/>
        </w:rPr>
        <w:t>Het NMO zal</w:t>
      </w:r>
      <w:r w:rsidR="00981723">
        <w:rPr>
          <w:rStyle w:val="cf01"/>
          <w:rFonts w:ascii="Verdana" w:hAnsi="Verdana"/>
        </w:rPr>
        <w:t>,</w:t>
      </w:r>
      <w:r w:rsidRPr="0F889877">
        <w:rPr>
          <w:rStyle w:val="cf01"/>
          <w:rFonts w:ascii="Verdana" w:hAnsi="Verdana"/>
        </w:rPr>
        <w:t xml:space="preserve"> in nauwe samenwerking met andere kennisinstellingen, het bedrijfsleven en het maatschappelijk middenveld, de </w:t>
      </w:r>
      <w:proofErr w:type="spellStart"/>
      <w:r w:rsidRPr="0F889877">
        <w:rPr>
          <w:rStyle w:val="cf01"/>
          <w:rFonts w:ascii="Verdana" w:hAnsi="Verdana"/>
        </w:rPr>
        <w:t>waardeketens</w:t>
      </w:r>
      <w:proofErr w:type="spellEnd"/>
      <w:r w:rsidRPr="0F889877">
        <w:rPr>
          <w:rStyle w:val="cf01"/>
          <w:rFonts w:ascii="Verdana" w:hAnsi="Verdana"/>
        </w:rPr>
        <w:t xml:space="preserve"> van </w:t>
      </w:r>
      <w:r w:rsidR="00D02266">
        <w:rPr>
          <w:rStyle w:val="cf01"/>
          <w:rFonts w:ascii="Verdana" w:hAnsi="Verdana"/>
        </w:rPr>
        <w:t xml:space="preserve">de </w:t>
      </w:r>
      <w:r w:rsidRPr="0F889877" w:rsidR="00AA388B">
        <w:rPr>
          <w:rStyle w:val="cf01"/>
          <w:rFonts w:ascii="Verdana" w:hAnsi="Verdana"/>
        </w:rPr>
        <w:t>voor Nederland belangrijke</w:t>
      </w:r>
      <w:r w:rsidRPr="0F889877">
        <w:rPr>
          <w:rStyle w:val="cf01"/>
          <w:rFonts w:ascii="Verdana" w:hAnsi="Verdana"/>
        </w:rPr>
        <w:t xml:space="preserve"> kritieke grondstoffen in kaart gaan brengen en monitoren. </w:t>
      </w:r>
      <w:r w:rsidRPr="0F889877" w:rsidR="005A59DA">
        <w:rPr>
          <w:rStyle w:val="cf01"/>
          <w:rFonts w:ascii="Verdana" w:hAnsi="Verdana"/>
        </w:rPr>
        <w:t xml:space="preserve">Het NMO zal ook samenwerken met </w:t>
      </w:r>
      <w:r w:rsidR="004F6F01">
        <w:rPr>
          <w:rStyle w:val="cf01"/>
          <w:rFonts w:ascii="Verdana" w:hAnsi="Verdana"/>
        </w:rPr>
        <w:t xml:space="preserve">andere nationale observatoria </w:t>
      </w:r>
      <w:r w:rsidRPr="0F889877" w:rsidR="005A59DA">
        <w:rPr>
          <w:rStyle w:val="cf01"/>
          <w:rFonts w:ascii="Verdana" w:hAnsi="Verdana"/>
        </w:rPr>
        <w:t>van andere landen, zoals die van Frankrijk en Duitsland. Dit is nodig want elk land heeft een stukje van de puzzel als het gaat om grondstoffen.</w:t>
      </w:r>
      <w:r w:rsidRPr="0F889877" w:rsidR="005A59DA">
        <w:rPr>
          <w:rFonts w:cs="Segoe UI"/>
        </w:rPr>
        <w:t xml:space="preserve"> </w:t>
      </w:r>
      <w:r>
        <w:t xml:space="preserve">De kennis, methodieken en data die de verschillende onderzoeken en de opzet van het NMO opleveren zijn </w:t>
      </w:r>
      <w:r w:rsidR="008C7637">
        <w:t xml:space="preserve">voor </w:t>
      </w:r>
      <w:r>
        <w:t>nationaal gebruik</w:t>
      </w:r>
      <w:r w:rsidR="008C7637">
        <w:t xml:space="preserve"> en</w:t>
      </w:r>
      <w:r>
        <w:t xml:space="preserve"> inzetbaar voor de Nederlandse bijdrage aan gezamenlijke Europese kennisopbouw en monitoring in het kader van</w:t>
      </w:r>
      <w:r w:rsidR="00B57865">
        <w:t xml:space="preserve"> </w:t>
      </w:r>
      <w:r w:rsidR="008E255D">
        <w:t xml:space="preserve">de </w:t>
      </w:r>
      <w:r w:rsidR="00B57865">
        <w:t>CRMA</w:t>
      </w:r>
      <w:r>
        <w:t xml:space="preserve">, die op 23 mei jl. officieel in werking is getreden. Denk daarbij bijvoorbeeld aan </w:t>
      </w:r>
      <w:r w:rsidR="02EC4D74">
        <w:t xml:space="preserve">het </w:t>
      </w:r>
      <w:r>
        <w:t xml:space="preserve">stresstesten van </w:t>
      </w:r>
      <w:proofErr w:type="spellStart"/>
      <w:r>
        <w:t>waardeketens</w:t>
      </w:r>
      <w:proofErr w:type="spellEnd"/>
      <w:r>
        <w:t xml:space="preserve"> van kritieke grondstoffen op Europees niveau.</w:t>
      </w:r>
      <w:bookmarkEnd w:id="1"/>
    </w:p>
    <w:p w:rsidR="00191E44" w:rsidP="00201A0E" w:rsidRDefault="00191E44" w14:paraId="2B49B68C" w14:textId="77777777">
      <w:pPr>
        <w:rPr>
          <w:rFonts w:cs="Segoe UI"/>
        </w:rPr>
      </w:pPr>
    </w:p>
    <w:p w:rsidRPr="00C80021" w:rsidR="004F05CA" w:rsidP="00201A0E" w:rsidRDefault="00723C79" w14:paraId="782C61A6" w14:textId="6D72FBA7">
      <w:pPr>
        <w:rPr>
          <w:rFonts w:cs="Segoe UI"/>
        </w:rPr>
      </w:pPr>
      <w:r w:rsidRPr="0F889877">
        <w:rPr>
          <w:i/>
          <w:iCs/>
        </w:rPr>
        <w:lastRenderedPageBreak/>
        <w:t>Kennisopbouw en monitoring</w:t>
      </w:r>
      <w:r w:rsidR="00D01050">
        <w:rPr>
          <w:color w:val="000000" w:themeColor="text1"/>
        </w:rPr>
        <w:br/>
      </w:r>
      <w:r w:rsidR="0053269F">
        <w:t xml:space="preserve">Het opbouwen van de nodige en </w:t>
      </w:r>
      <w:r w:rsidR="00F27BFD">
        <w:t>gevalideerde</w:t>
      </w:r>
      <w:r w:rsidRPr="3AD8E69B" w:rsidR="00F27BFD">
        <w:t xml:space="preserve"> </w:t>
      </w:r>
      <w:r w:rsidRPr="3AD8E69B" w:rsidR="008442C5">
        <w:t>kennis</w:t>
      </w:r>
      <w:r w:rsidR="0053269F">
        <w:t xml:space="preserve"> </w:t>
      </w:r>
      <w:r w:rsidRPr="3AD8E69B" w:rsidR="00392FC1">
        <w:t xml:space="preserve">en </w:t>
      </w:r>
      <w:r w:rsidR="0053269F">
        <w:t xml:space="preserve">de </w:t>
      </w:r>
      <w:r w:rsidRPr="3AD8E69B" w:rsidR="00392FC1">
        <w:t>monitoring</w:t>
      </w:r>
      <w:r w:rsidR="0053269F">
        <w:t xml:space="preserve"> van</w:t>
      </w:r>
      <w:r w:rsidRPr="3AD8E69B" w:rsidR="00146617">
        <w:t xml:space="preserve"> </w:t>
      </w:r>
      <w:proofErr w:type="spellStart"/>
      <w:r w:rsidRPr="3AD8E69B" w:rsidR="00146617">
        <w:t>waardeketens</w:t>
      </w:r>
      <w:proofErr w:type="spellEnd"/>
      <w:r w:rsidRPr="3AD8E69B" w:rsidR="00146617">
        <w:t xml:space="preserve"> van </w:t>
      </w:r>
      <w:r w:rsidR="0053269F">
        <w:t xml:space="preserve">producten met </w:t>
      </w:r>
      <w:r w:rsidRPr="3AD8E69B" w:rsidR="00146617">
        <w:t xml:space="preserve">kritieke </w:t>
      </w:r>
      <w:r w:rsidRPr="3AD8E69B" w:rsidR="00412A06">
        <w:t>en</w:t>
      </w:r>
      <w:r w:rsidRPr="3AD8E69B" w:rsidR="00364CE0">
        <w:t xml:space="preserve"> </w:t>
      </w:r>
      <w:r w:rsidRPr="3AD8E69B" w:rsidR="06B4CD7B">
        <w:t>strategische grondstoffen</w:t>
      </w:r>
      <w:r w:rsidRPr="3AD8E69B" w:rsidR="00254347">
        <w:rPr>
          <w:rStyle w:val="Voetnootmarkering"/>
          <w:color w:val="000000" w:themeColor="text1"/>
        </w:rPr>
        <w:footnoteReference w:id="5"/>
      </w:r>
      <w:r w:rsidRPr="3AD8E69B" w:rsidR="00E846B8">
        <w:t xml:space="preserve"> </w:t>
      </w:r>
      <w:r w:rsidRPr="3AD8E69B" w:rsidR="0026111E">
        <w:t xml:space="preserve">(hierna alleen benoemd als </w:t>
      </w:r>
      <w:r w:rsidRPr="3AD8E69B" w:rsidR="40F175B7">
        <w:t>"</w:t>
      </w:r>
      <w:r w:rsidRPr="3AD8E69B" w:rsidR="0026111E">
        <w:t>kritieke grondstoffen</w:t>
      </w:r>
      <w:r w:rsidRPr="3AD8E69B" w:rsidR="5DB0BF81">
        <w:t>”</w:t>
      </w:r>
      <w:r w:rsidRPr="3AD8E69B" w:rsidR="5770E6E0">
        <w:t>)</w:t>
      </w:r>
      <w:r w:rsidRPr="3AD8E69B" w:rsidR="002A10FF">
        <w:t xml:space="preserve"> </w:t>
      </w:r>
      <w:r w:rsidR="0053269F">
        <w:t>is</w:t>
      </w:r>
      <w:r w:rsidR="00406AEB">
        <w:t xml:space="preserve"> </w:t>
      </w:r>
      <w:r w:rsidRPr="3AD8E69B" w:rsidR="002A10FF">
        <w:t>essentieel</w:t>
      </w:r>
      <w:r w:rsidRPr="3AD8E69B" w:rsidR="00E846B8">
        <w:t xml:space="preserve">. </w:t>
      </w:r>
      <w:r w:rsidR="005A41B7">
        <w:t xml:space="preserve">Met monitoren </w:t>
      </w:r>
      <w:r w:rsidR="00604FFD">
        <w:t>wordt bedoeld</w:t>
      </w:r>
      <w:r w:rsidR="005A41B7">
        <w:t xml:space="preserve"> </w:t>
      </w:r>
      <w:r w:rsidR="00EF135C">
        <w:t xml:space="preserve">het continu in de gaten houden </w:t>
      </w:r>
      <w:r w:rsidR="00B43B52">
        <w:t>of er ernstige ver</w:t>
      </w:r>
      <w:r w:rsidR="00604FFD">
        <w:t>storingen</w:t>
      </w:r>
      <w:r w:rsidR="00B43B52">
        <w:t xml:space="preserve"> plaatsvinden in het aanbod van kritieke grondstoffen</w:t>
      </w:r>
      <w:r w:rsidR="21E050E7">
        <w:t xml:space="preserve"> voor Nederland</w:t>
      </w:r>
      <w:r w:rsidR="005A41B7">
        <w:t xml:space="preserve">. </w:t>
      </w:r>
      <w:r w:rsidRPr="0020294E" w:rsidR="0020294E">
        <w:t>De Nederlandse overheid wil weten welke specifieke grondstoffen kritiek zijn voor Nederland en daarom relevant zijn om te monitoren.</w:t>
      </w:r>
      <w:r w:rsidR="0020294E">
        <w:t xml:space="preserve"> Daarnaast is er de behoefte om concrete productgroepen te analyseren, zoals afgedankte elektrische en elektronische apparatuur en </w:t>
      </w:r>
      <w:proofErr w:type="spellStart"/>
      <w:r w:rsidR="0020294E">
        <w:t>elektrolysers</w:t>
      </w:r>
      <w:proofErr w:type="spellEnd"/>
      <w:r w:rsidR="0020294E">
        <w:t xml:space="preserve">. </w:t>
      </w:r>
      <w:r w:rsidRPr="3AD8E69B" w:rsidR="00504946">
        <w:t xml:space="preserve">Door </w:t>
      </w:r>
      <w:r w:rsidRPr="3AD8E69B" w:rsidR="003C13F6">
        <w:t xml:space="preserve">meer </w:t>
      </w:r>
      <w:r w:rsidRPr="3AD8E69B" w:rsidR="00EB29BF">
        <w:t xml:space="preserve">inzicht in </w:t>
      </w:r>
      <w:r w:rsidRPr="3AD8E69B" w:rsidR="00DE1B66">
        <w:t>de herkomst, verwerking en (</w:t>
      </w:r>
      <w:r w:rsidRPr="3AD8E69B" w:rsidR="001C31D5">
        <w:t>potent</w:t>
      </w:r>
      <w:r w:rsidR="001C31D5">
        <w:t>ie voor</w:t>
      </w:r>
      <w:r w:rsidRPr="3AD8E69B" w:rsidR="00DE1B66">
        <w:t xml:space="preserve">) circulariteit van </w:t>
      </w:r>
      <w:r w:rsidRPr="3AD8E69B" w:rsidR="003C13F6">
        <w:t xml:space="preserve">kritieke grondstoffen, </w:t>
      </w:r>
      <w:r w:rsidRPr="3AD8E69B" w:rsidR="00AE7A1A">
        <w:t>k</w:t>
      </w:r>
      <w:r w:rsidRPr="3AD8E69B" w:rsidR="0018473B">
        <w:t>unnen</w:t>
      </w:r>
      <w:r w:rsidR="0053269F">
        <w:t xml:space="preserve"> </w:t>
      </w:r>
      <w:r w:rsidRPr="3AD8E69B" w:rsidR="0018473B">
        <w:t>risicovolle</w:t>
      </w:r>
      <w:r w:rsidR="00604FFD">
        <w:t xml:space="preserve"> strategische</w:t>
      </w:r>
      <w:r w:rsidRPr="3AD8E69B" w:rsidR="0018473B">
        <w:t xml:space="preserve"> afhankelijkheden </w:t>
      </w:r>
      <w:r w:rsidR="0020294E">
        <w:t xml:space="preserve">worden geïdentificeerd </w:t>
      </w:r>
      <w:r w:rsidRPr="3AD8E69B" w:rsidR="00D81FE2">
        <w:t>en</w:t>
      </w:r>
      <w:r w:rsidRPr="3AD8E69B" w:rsidR="00AD1776">
        <w:t xml:space="preserve"> gericht</w:t>
      </w:r>
      <w:r w:rsidRPr="3AD8E69B" w:rsidR="00D81FE2">
        <w:t xml:space="preserve"> </w:t>
      </w:r>
      <w:r w:rsidR="00604FFD">
        <w:t>worden aangepakt</w:t>
      </w:r>
      <w:r w:rsidRPr="3AD8E69B" w:rsidR="00AD1776">
        <w:t>. Ook k</w:t>
      </w:r>
      <w:r w:rsidR="00604FFD">
        <w:t>an de overheid</w:t>
      </w:r>
      <w:r w:rsidR="005A41B7">
        <w:t xml:space="preserve">, </w:t>
      </w:r>
      <w:r w:rsidRPr="3AD8E69B" w:rsidR="005A41B7">
        <w:t>bijvoorbeeld als gevolg van geopolitieke ontwikkelingen</w:t>
      </w:r>
      <w:r w:rsidR="00D02266">
        <w:rPr>
          <w:rStyle w:val="Voetnootmarkering"/>
        </w:rPr>
        <w:footnoteReference w:id="6"/>
      </w:r>
      <w:r w:rsidR="005A41B7">
        <w:t xml:space="preserve">, zelf </w:t>
      </w:r>
      <w:r w:rsidRPr="3AD8E69B" w:rsidR="002F5FDD">
        <w:t>adequater</w:t>
      </w:r>
      <w:r w:rsidRPr="3AD8E69B" w:rsidR="00AD1776">
        <w:t xml:space="preserve"> </w:t>
      </w:r>
      <w:r w:rsidR="005A41B7">
        <w:t xml:space="preserve">reageren </w:t>
      </w:r>
      <w:r w:rsidRPr="3AD8E69B" w:rsidR="003C13F6">
        <w:t xml:space="preserve">bij </w:t>
      </w:r>
      <w:r w:rsidRPr="3AD8E69B" w:rsidR="00ED1F7F">
        <w:t xml:space="preserve">mogelijke </w:t>
      </w:r>
      <w:r w:rsidRPr="3AD8E69B" w:rsidR="00427A95">
        <w:t xml:space="preserve">acute </w:t>
      </w:r>
      <w:r w:rsidRPr="3AD8E69B" w:rsidR="00C6567D">
        <w:t>verstoringen</w:t>
      </w:r>
      <w:r w:rsidR="005A41B7">
        <w:t xml:space="preserve"> in de productieketens</w:t>
      </w:r>
      <w:r w:rsidR="001C31D5">
        <w:t>, of het bedrijfsleven ondersteunen om dat zelf te doen</w:t>
      </w:r>
      <w:r w:rsidRPr="3AD8E69B" w:rsidR="006A442F">
        <w:t>.</w:t>
      </w:r>
    </w:p>
    <w:p w:rsidR="004F05CA" w:rsidP="00201A0E" w:rsidRDefault="004F05CA" w14:paraId="1F9BB293" w14:textId="77777777">
      <w:pPr>
        <w:rPr>
          <w:szCs w:val="18"/>
        </w:rPr>
      </w:pPr>
    </w:p>
    <w:p w:rsidR="002C1FCB" w:rsidP="00201A0E" w:rsidRDefault="0090748E" w14:paraId="3D88FCE8" w14:textId="2FCC11AA">
      <w:pPr>
        <w:rPr>
          <w:rStyle w:val="cf01"/>
          <w:rFonts w:ascii="Verdana" w:hAnsi="Verdana"/>
        </w:rPr>
      </w:pPr>
      <w:r w:rsidRPr="6AB61323">
        <w:t>Om deze redenen</w:t>
      </w:r>
      <w:r w:rsidRPr="6AB61323" w:rsidR="0076437A">
        <w:t xml:space="preserve"> </w:t>
      </w:r>
      <w:r w:rsidR="0091415F">
        <w:t>werken we</w:t>
      </w:r>
      <w:r w:rsidR="004A38AA">
        <w:t xml:space="preserve"> </w:t>
      </w:r>
      <w:r w:rsidRPr="6AB61323" w:rsidR="00807BD2">
        <w:t xml:space="preserve">onder het handelingsperspectief “kennisopbouw en monitoring” van de NGS </w:t>
      </w:r>
      <w:r w:rsidR="005A41B7">
        <w:t xml:space="preserve">samen </w:t>
      </w:r>
      <w:r w:rsidRPr="6AB61323" w:rsidR="00F96A75">
        <w:t xml:space="preserve">met </w:t>
      </w:r>
      <w:r w:rsidRPr="6AB61323" w:rsidR="291954B3">
        <w:t>kennisinstellingen</w:t>
      </w:r>
      <w:r w:rsidRPr="6AB61323" w:rsidR="00F96A75">
        <w:t xml:space="preserve"> en het bedrijfsleven aan </w:t>
      </w:r>
      <w:r w:rsidRPr="6AB61323" w:rsidR="00847214">
        <w:t xml:space="preserve">een hoger </w:t>
      </w:r>
      <w:r w:rsidRPr="6AB61323" w:rsidR="00F96A75">
        <w:t>Nederlands kennisniveau</w:t>
      </w:r>
      <w:r w:rsidRPr="6AB61323" w:rsidR="00847214">
        <w:t xml:space="preserve"> en </w:t>
      </w:r>
      <w:r w:rsidR="001C31D5">
        <w:t xml:space="preserve">betere </w:t>
      </w:r>
      <w:r w:rsidRPr="6AB61323" w:rsidR="00847214">
        <w:t>uitwisseling van informatie</w:t>
      </w:r>
      <w:r w:rsidRPr="6AB61323" w:rsidR="007A3EC5">
        <w:t xml:space="preserve"> over </w:t>
      </w:r>
      <w:proofErr w:type="spellStart"/>
      <w:r w:rsidRPr="6AB61323" w:rsidR="007A3EC5">
        <w:t>waardeketens</w:t>
      </w:r>
      <w:proofErr w:type="spellEnd"/>
      <w:r w:rsidRPr="6AB61323" w:rsidR="007A3EC5">
        <w:t xml:space="preserve"> van </w:t>
      </w:r>
      <w:r w:rsidR="005A41B7">
        <w:t xml:space="preserve">producten met </w:t>
      </w:r>
      <w:r w:rsidRPr="6AB61323" w:rsidR="007A3EC5">
        <w:t>kritieke grondstoffen</w:t>
      </w:r>
      <w:r w:rsidRPr="6AB61323" w:rsidR="00F96A75">
        <w:t>.</w:t>
      </w:r>
      <w:r w:rsidR="006A5368">
        <w:t xml:space="preserve"> </w:t>
      </w:r>
      <w:r w:rsidRPr="6AB61323" w:rsidR="00847214">
        <w:t xml:space="preserve">Dit </w:t>
      </w:r>
      <w:r w:rsidRPr="6AB61323" w:rsidR="00F96A75">
        <w:t>bied</w:t>
      </w:r>
      <w:r w:rsidRPr="6AB61323" w:rsidR="00847214">
        <w:t>t</w:t>
      </w:r>
      <w:r w:rsidRPr="6AB61323" w:rsidR="00F96A75">
        <w:t xml:space="preserve"> de mogelijkheid om</w:t>
      </w:r>
      <w:r w:rsidRPr="6AB61323" w:rsidR="00254347">
        <w:t xml:space="preserve"> </w:t>
      </w:r>
      <w:r w:rsidRPr="6AB61323" w:rsidR="00516C35">
        <w:t xml:space="preserve">onder </w:t>
      </w:r>
      <w:r w:rsidRPr="6AB61323" w:rsidR="00254347">
        <w:t xml:space="preserve">de </w:t>
      </w:r>
      <w:r w:rsidRPr="6AB61323" w:rsidR="00232D2B">
        <w:t xml:space="preserve">overige </w:t>
      </w:r>
      <w:r w:rsidRPr="6AB61323" w:rsidR="00254347">
        <w:t xml:space="preserve">handelingsperspectieven binnen de </w:t>
      </w:r>
      <w:r w:rsidRPr="6AB61323" w:rsidR="00BB6E71">
        <w:t>NGS</w:t>
      </w:r>
      <w:r w:rsidRPr="6AB61323" w:rsidR="006C6803">
        <w:t xml:space="preserve"> meer focus aan te brengen</w:t>
      </w:r>
      <w:r w:rsidRPr="6AB61323" w:rsidR="00D10A43">
        <w:t xml:space="preserve"> </w:t>
      </w:r>
      <w:r w:rsidRPr="6AB61323" w:rsidR="5592DAFC">
        <w:t>en</w:t>
      </w:r>
      <w:r w:rsidRPr="6AB61323" w:rsidR="00254347">
        <w:t xml:space="preserve"> </w:t>
      </w:r>
      <w:r w:rsidRPr="6AB61323" w:rsidR="00F96A75">
        <w:t>de veerkracht van de toeleveringsketen</w:t>
      </w:r>
      <w:r w:rsidRPr="6AB61323" w:rsidR="76406863">
        <w:t>s</w:t>
      </w:r>
      <w:r w:rsidRPr="6AB61323" w:rsidR="00232D2B">
        <w:t xml:space="preserve"> </w:t>
      </w:r>
      <w:r w:rsidRPr="6AB61323" w:rsidR="4A20B462">
        <w:t xml:space="preserve">beter </w:t>
      </w:r>
      <w:r w:rsidRPr="6AB61323" w:rsidR="00F96A75">
        <w:t>te waarborgen</w:t>
      </w:r>
      <w:r w:rsidRPr="6AB61323" w:rsidR="00254347">
        <w:t>.</w:t>
      </w:r>
      <w:r w:rsidRPr="00F261E7" w:rsidR="009B3C7D">
        <w:rPr>
          <w:rStyle w:val="cf01"/>
          <w:rFonts w:ascii="Verdana" w:hAnsi="Verdana"/>
        </w:rPr>
        <w:t xml:space="preserve"> Denk bijvoorbeeld aan </w:t>
      </w:r>
      <w:r w:rsidR="001C31D5">
        <w:rPr>
          <w:rStyle w:val="cf01"/>
          <w:rFonts w:ascii="Verdana" w:hAnsi="Verdana"/>
        </w:rPr>
        <w:t>de mogelijkheid voor</w:t>
      </w:r>
      <w:r w:rsidRPr="512C81E2" w:rsidR="001C31D5">
        <w:rPr>
          <w:rStyle w:val="cf01"/>
          <w:rFonts w:ascii="Verdana" w:hAnsi="Verdana"/>
        </w:rPr>
        <w:t xml:space="preserve"> </w:t>
      </w:r>
      <w:r w:rsidRPr="512C81E2" w:rsidR="2AD98269">
        <w:rPr>
          <w:rStyle w:val="cf01"/>
          <w:rFonts w:ascii="Verdana" w:hAnsi="Verdana"/>
        </w:rPr>
        <w:t>bedrijven</w:t>
      </w:r>
      <w:r w:rsidRPr="512C81E2" w:rsidR="009B3C7D">
        <w:rPr>
          <w:rStyle w:val="cf01"/>
          <w:rFonts w:ascii="Verdana" w:hAnsi="Verdana"/>
        </w:rPr>
        <w:t xml:space="preserve"> </w:t>
      </w:r>
      <w:r w:rsidR="001C31D5">
        <w:rPr>
          <w:rStyle w:val="cf01"/>
          <w:rFonts w:ascii="Verdana" w:hAnsi="Verdana"/>
        </w:rPr>
        <w:t xml:space="preserve">om </w:t>
      </w:r>
      <w:r w:rsidRPr="5D4CA99E" w:rsidR="7418EC13">
        <w:rPr>
          <w:rStyle w:val="cf01"/>
          <w:rFonts w:ascii="Verdana" w:hAnsi="Verdana"/>
        </w:rPr>
        <w:t>hun</w:t>
      </w:r>
      <w:r w:rsidRPr="00F261E7" w:rsidR="009B3C7D">
        <w:rPr>
          <w:rStyle w:val="cf01"/>
          <w:rFonts w:ascii="Verdana" w:hAnsi="Verdana"/>
        </w:rPr>
        <w:t xml:space="preserve"> </w:t>
      </w:r>
      <w:r w:rsidR="001C31D5">
        <w:rPr>
          <w:rStyle w:val="cf01"/>
          <w:rFonts w:ascii="Verdana" w:hAnsi="Verdana"/>
        </w:rPr>
        <w:t xml:space="preserve">behoefte aan kritieke grondstoffen te </w:t>
      </w:r>
      <w:r w:rsidRPr="63302289" w:rsidR="009124C1">
        <w:rPr>
          <w:rStyle w:val="cf01"/>
          <w:rFonts w:ascii="Verdana" w:hAnsi="Verdana"/>
        </w:rPr>
        <w:t>diversifiëren</w:t>
      </w:r>
      <w:r w:rsidR="001C31D5">
        <w:rPr>
          <w:rStyle w:val="cf01"/>
          <w:rFonts w:ascii="Verdana" w:hAnsi="Verdana"/>
        </w:rPr>
        <w:t xml:space="preserve"> over meerdere </w:t>
      </w:r>
      <w:r w:rsidRPr="00F261E7" w:rsidR="001C31D5">
        <w:rPr>
          <w:rStyle w:val="cf01"/>
          <w:rFonts w:ascii="Verdana" w:hAnsi="Verdana"/>
        </w:rPr>
        <w:t>leveranciers</w:t>
      </w:r>
      <w:r w:rsidR="005A41B7">
        <w:rPr>
          <w:rStyle w:val="cf01"/>
          <w:rFonts w:ascii="Verdana" w:hAnsi="Verdana"/>
        </w:rPr>
        <w:t>, zodat ze niet afhankelijk zijn van één of een beperkt aantal partijen</w:t>
      </w:r>
      <w:r w:rsidR="00273273">
        <w:rPr>
          <w:rStyle w:val="cf01"/>
          <w:rFonts w:ascii="Verdana" w:hAnsi="Verdana"/>
        </w:rPr>
        <w:t xml:space="preserve">. Daarnaast </w:t>
      </w:r>
      <w:r w:rsidR="001C31D5">
        <w:rPr>
          <w:rStyle w:val="cf01"/>
          <w:rFonts w:ascii="Verdana" w:hAnsi="Verdana"/>
        </w:rPr>
        <w:t>kan</w:t>
      </w:r>
      <w:r w:rsidR="00273273">
        <w:rPr>
          <w:rStyle w:val="cf01"/>
          <w:rFonts w:ascii="Verdana" w:hAnsi="Verdana"/>
        </w:rPr>
        <w:t xml:space="preserve"> Nederland </w:t>
      </w:r>
      <w:r w:rsidR="00C25BFC">
        <w:rPr>
          <w:rStyle w:val="cf01"/>
          <w:rFonts w:ascii="Verdana" w:hAnsi="Verdana"/>
        </w:rPr>
        <w:t xml:space="preserve">specifieke </w:t>
      </w:r>
      <w:r w:rsidR="00E520DA">
        <w:rPr>
          <w:rStyle w:val="cf01"/>
          <w:rFonts w:ascii="Verdana" w:hAnsi="Verdana"/>
        </w:rPr>
        <w:t xml:space="preserve">partnerschappen </w:t>
      </w:r>
      <w:r w:rsidR="004A2FC7">
        <w:rPr>
          <w:rStyle w:val="cf01"/>
          <w:rFonts w:ascii="Verdana" w:hAnsi="Verdana"/>
        </w:rPr>
        <w:t xml:space="preserve">sluiten met </w:t>
      </w:r>
      <w:r w:rsidR="00C25BFC">
        <w:rPr>
          <w:rStyle w:val="cf01"/>
          <w:rFonts w:ascii="Verdana" w:hAnsi="Verdana"/>
        </w:rPr>
        <w:t xml:space="preserve">verschillende </w:t>
      </w:r>
      <w:r w:rsidR="00CD7E89">
        <w:rPr>
          <w:rStyle w:val="cf01"/>
          <w:rFonts w:ascii="Verdana" w:hAnsi="Verdana"/>
        </w:rPr>
        <w:t>landen</w:t>
      </w:r>
      <w:r w:rsidR="004A2FC7">
        <w:rPr>
          <w:rStyle w:val="cf01"/>
          <w:rFonts w:ascii="Verdana" w:hAnsi="Verdana"/>
        </w:rPr>
        <w:t xml:space="preserve">, </w:t>
      </w:r>
      <w:r w:rsidR="00E520DA">
        <w:rPr>
          <w:rStyle w:val="cf01"/>
          <w:rFonts w:ascii="Verdana" w:hAnsi="Verdana"/>
        </w:rPr>
        <w:t>binnen alle stadia van de grondstoffenketen</w:t>
      </w:r>
      <w:r w:rsidR="00273273">
        <w:rPr>
          <w:rStyle w:val="cf01"/>
          <w:rFonts w:ascii="Verdana" w:hAnsi="Verdana"/>
        </w:rPr>
        <w:t xml:space="preserve">, doordat </w:t>
      </w:r>
      <w:r w:rsidR="00604FFD">
        <w:rPr>
          <w:rStyle w:val="cf01"/>
          <w:rFonts w:ascii="Verdana" w:hAnsi="Verdana"/>
        </w:rPr>
        <w:t>er meer informatie is over de</w:t>
      </w:r>
      <w:r w:rsidR="00273273">
        <w:rPr>
          <w:rStyle w:val="cf01"/>
          <w:rFonts w:ascii="Verdana" w:hAnsi="Verdana"/>
        </w:rPr>
        <w:t xml:space="preserve"> landen</w:t>
      </w:r>
      <w:r w:rsidR="00604FFD">
        <w:rPr>
          <w:rStyle w:val="cf01"/>
          <w:rFonts w:ascii="Verdana" w:hAnsi="Verdana"/>
        </w:rPr>
        <w:t xml:space="preserve"> waar</w:t>
      </w:r>
      <w:r w:rsidR="00273273">
        <w:rPr>
          <w:rStyle w:val="cf01"/>
          <w:rFonts w:ascii="Verdana" w:hAnsi="Verdana"/>
        </w:rPr>
        <w:t xml:space="preserve"> de grondstoffenstroom </w:t>
      </w:r>
      <w:r w:rsidR="0020294E">
        <w:rPr>
          <w:rStyle w:val="cf01"/>
          <w:rFonts w:ascii="Verdana" w:hAnsi="Verdana"/>
        </w:rPr>
        <w:t xml:space="preserve">doorheen </w:t>
      </w:r>
      <w:r w:rsidR="00273273">
        <w:rPr>
          <w:rStyle w:val="cf01"/>
          <w:rFonts w:ascii="Verdana" w:hAnsi="Verdana"/>
        </w:rPr>
        <w:t>loopt (winning &amp; raffinage).</w:t>
      </w:r>
    </w:p>
    <w:p w:rsidR="00BC084E" w:rsidP="00201A0E" w:rsidRDefault="00BC084E" w14:paraId="159925E0" w14:textId="70B0859E">
      <w:pPr>
        <w:rPr>
          <w:rStyle w:val="cf01"/>
          <w:rFonts w:ascii="Verdana" w:hAnsi="Verdana"/>
          <w:b/>
        </w:rPr>
      </w:pPr>
    </w:p>
    <w:p w:rsidRPr="006A6A92" w:rsidR="00132A56" w:rsidP="00201A0E" w:rsidRDefault="001102E0" w14:paraId="6953680C" w14:textId="7D9BB404">
      <w:pPr>
        <w:rPr>
          <w:b/>
          <w:bCs/>
          <w:szCs w:val="18"/>
          <w:u w:val="single"/>
        </w:rPr>
      </w:pPr>
      <w:r>
        <w:rPr>
          <w:b/>
          <w:bCs/>
          <w:szCs w:val="18"/>
          <w:u w:val="single"/>
        </w:rPr>
        <w:t xml:space="preserve">2. </w:t>
      </w:r>
      <w:r w:rsidR="005A59DA">
        <w:rPr>
          <w:b/>
          <w:bCs/>
          <w:szCs w:val="18"/>
          <w:u w:val="single"/>
        </w:rPr>
        <w:t>B</w:t>
      </w:r>
      <w:r w:rsidRPr="006A6A92" w:rsidR="001F547E">
        <w:rPr>
          <w:b/>
          <w:bCs/>
          <w:szCs w:val="18"/>
          <w:u w:val="single"/>
        </w:rPr>
        <w:t>elangrijkste</w:t>
      </w:r>
      <w:r w:rsidRPr="006A6A92" w:rsidR="00132A56">
        <w:rPr>
          <w:b/>
          <w:bCs/>
          <w:szCs w:val="18"/>
          <w:u w:val="single"/>
        </w:rPr>
        <w:t xml:space="preserve"> resultaten</w:t>
      </w:r>
      <w:r w:rsidRPr="006A6A92" w:rsidR="003E5BD8">
        <w:rPr>
          <w:b/>
          <w:bCs/>
          <w:szCs w:val="18"/>
          <w:u w:val="single"/>
        </w:rPr>
        <w:t xml:space="preserve"> en aanbevelingen</w:t>
      </w:r>
    </w:p>
    <w:p w:rsidR="00FF31D0" w:rsidP="00201A0E" w:rsidRDefault="00507E99" w14:paraId="04AB2299" w14:textId="77777777">
      <w:r>
        <w:t xml:space="preserve">Uit de </w:t>
      </w:r>
      <w:r w:rsidR="002A3F47">
        <w:t xml:space="preserve">verschillende </w:t>
      </w:r>
      <w:r w:rsidR="0017368E">
        <w:t xml:space="preserve">door TNO opgeleverde </w:t>
      </w:r>
      <w:r w:rsidR="002A3F47">
        <w:t xml:space="preserve">onderzoeken </w:t>
      </w:r>
      <w:r w:rsidR="00DE7EA6">
        <w:t>hal</w:t>
      </w:r>
      <w:r w:rsidR="00210013">
        <w:t>en</w:t>
      </w:r>
      <w:r w:rsidR="00DE7EA6">
        <w:t xml:space="preserve"> </w:t>
      </w:r>
      <w:r w:rsidR="00210013">
        <w:t>wij</w:t>
      </w:r>
      <w:r>
        <w:t xml:space="preserve"> waardevolle inzichten die van belang zijn voor het verder versterken</w:t>
      </w:r>
      <w:r w:rsidR="00C26EEE">
        <w:t xml:space="preserve"> van de </w:t>
      </w:r>
      <w:r w:rsidR="00D274A0">
        <w:t xml:space="preserve">inzet </w:t>
      </w:r>
      <w:r w:rsidR="00723C79">
        <w:t xml:space="preserve">zoals we hebben opgenomen in </w:t>
      </w:r>
      <w:r w:rsidR="00D274A0">
        <w:t>de NGS</w:t>
      </w:r>
      <w:r w:rsidR="005A59DA">
        <w:t xml:space="preserve">. Het gaat hier om </w:t>
      </w:r>
      <w:r w:rsidR="00835E3D">
        <w:t xml:space="preserve">een </w:t>
      </w:r>
      <w:r w:rsidR="005A59DA">
        <w:t xml:space="preserve">voortdurend </w:t>
      </w:r>
      <w:r w:rsidR="00F348E4">
        <w:t>dynamisch</w:t>
      </w:r>
      <w:r w:rsidR="00D636A6">
        <w:t xml:space="preserve"> </w:t>
      </w:r>
      <w:r w:rsidR="003B6D21">
        <w:t xml:space="preserve">en lerend </w:t>
      </w:r>
      <w:r w:rsidR="00D636A6">
        <w:t>proces</w:t>
      </w:r>
      <w:r w:rsidR="005A59DA">
        <w:t xml:space="preserve"> waarbij wij als overheid kennis vergaren en samenwerken met bedrijven, andere landen en andere partners</w:t>
      </w:r>
      <w:r w:rsidR="00F348E4">
        <w:t>.</w:t>
      </w:r>
      <w:r w:rsidR="00360944">
        <w:t xml:space="preserve"> </w:t>
      </w:r>
      <w:r w:rsidR="706C5E25">
        <w:t xml:space="preserve">Denk daarbij aan het aanleggen van strategische voorraden </w:t>
      </w:r>
      <w:r w:rsidR="001C31D5">
        <w:t xml:space="preserve">van specifieke kritieke grondstoffen </w:t>
      </w:r>
      <w:r w:rsidR="706C5E25">
        <w:t xml:space="preserve">of de circulaire potentie van </w:t>
      </w:r>
      <w:proofErr w:type="spellStart"/>
      <w:r w:rsidR="706C5E25">
        <w:t>elektrolysers</w:t>
      </w:r>
      <w:proofErr w:type="spellEnd"/>
      <w:r w:rsidR="706C5E25">
        <w:t xml:space="preserve"> en batterijen.</w:t>
      </w:r>
    </w:p>
    <w:p w:rsidR="00111B52" w:rsidP="00201A0E" w:rsidRDefault="00111B52" w14:paraId="7306AB9D" w14:textId="77777777">
      <w:pPr>
        <w:rPr>
          <w:i/>
          <w:iCs/>
        </w:rPr>
      </w:pPr>
    </w:p>
    <w:p w:rsidRPr="00FF31D0" w:rsidR="005207DF" w:rsidP="00201A0E" w:rsidRDefault="005207DF" w14:paraId="794A14AF" w14:textId="1F5DF82D">
      <w:proofErr w:type="spellStart"/>
      <w:r w:rsidRPr="0F889877">
        <w:rPr>
          <w:i/>
          <w:iCs/>
        </w:rPr>
        <w:t>Kritikaliteit</w:t>
      </w:r>
      <w:proofErr w:type="spellEnd"/>
      <w:r w:rsidRPr="0F889877">
        <w:rPr>
          <w:i/>
          <w:iCs/>
        </w:rPr>
        <w:t xml:space="preserve"> grondstof</w:t>
      </w:r>
    </w:p>
    <w:p w:rsidR="00B07DC6" w:rsidP="00201A0E" w:rsidRDefault="00375D93" w14:paraId="1903810B" w14:textId="11CF9ADD">
      <w:r>
        <w:lastRenderedPageBreak/>
        <w:t xml:space="preserve">Zo illustreert het onderzoek </w:t>
      </w:r>
      <w:r w:rsidRPr="0F889877">
        <w:rPr>
          <w:i/>
          <w:iCs/>
        </w:rPr>
        <w:t xml:space="preserve">Wat maakt een grondstof kritiek? </w:t>
      </w:r>
      <w:r w:rsidR="005A59DA">
        <w:t>d</w:t>
      </w:r>
      <w:r>
        <w:t>at er vanuit verschillende invalshoeken naar</w:t>
      </w:r>
      <w:r w:rsidR="00FF7263">
        <w:t xml:space="preserve"> de mate van</w:t>
      </w:r>
      <w:r>
        <w:t xml:space="preserve"> </w:t>
      </w:r>
      <w:proofErr w:type="spellStart"/>
      <w:r>
        <w:t>kritikaliteit</w:t>
      </w:r>
      <w:proofErr w:type="spellEnd"/>
      <w:r>
        <w:t xml:space="preserve"> </w:t>
      </w:r>
      <w:r w:rsidR="00FF7263">
        <w:t xml:space="preserve">van grondstoffen </w:t>
      </w:r>
      <w:r>
        <w:t xml:space="preserve">gekeken kan worden, en dat afhankelijk van de gekozen </w:t>
      </w:r>
      <w:r w:rsidR="004B7779">
        <w:t xml:space="preserve">indicatoren en hun weging </w:t>
      </w:r>
      <w:r w:rsidR="00604FFD">
        <w:t>verschillende</w:t>
      </w:r>
      <w:r>
        <w:t xml:space="preserve"> grondstoffen als</w:t>
      </w:r>
      <w:r w:rsidR="00D02266">
        <w:t xml:space="preserve"> meer of minder</w:t>
      </w:r>
      <w:r>
        <w:t xml:space="preserve"> kritiek naar voren komen. </w:t>
      </w:r>
      <w:bookmarkStart w:name="_Hlk169085191" w:id="2"/>
      <w:r w:rsidRPr="009C2B93" w:rsidR="009C2B93">
        <w:t xml:space="preserve">De onderzoekers raden aan om een nationale lijst van kritieke grondstoffen te baseren op een selectie van indicatoren, waarbij er </w:t>
      </w:r>
      <w:r w:rsidR="00604FFD">
        <w:t>in</w:t>
      </w:r>
      <w:r w:rsidRPr="009C2B93" w:rsidR="009C2B93">
        <w:t xml:space="preserve"> de samenstelling van indicatoren rekening wordt gehouden met het veranderend speelveld van dit dossier en het belang van een dynamische lijst. Wij zullen doorwerken aan een dynamische nationale grondstoffenlijst</w:t>
      </w:r>
      <w:r w:rsidR="0020294E">
        <w:t>,</w:t>
      </w:r>
      <w:r w:rsidRPr="009C2B93" w:rsidR="009C2B93">
        <w:t xml:space="preserve"> conform </w:t>
      </w:r>
      <w:r w:rsidR="00981723">
        <w:t xml:space="preserve">de </w:t>
      </w:r>
      <w:r w:rsidRPr="009C2B93" w:rsidR="009C2B93">
        <w:t xml:space="preserve">toezegging in de voortgangsbrief van de NGS en om gerichte acties te kunnen ondernemen om de leveringszekerheid van kritieke grondstoffen te </w:t>
      </w:r>
      <w:r w:rsidRPr="009C2B93" w:rsidR="0020294E">
        <w:t>ver</w:t>
      </w:r>
      <w:r w:rsidR="0020294E">
        <w:t>groten</w:t>
      </w:r>
      <w:r w:rsidRPr="009C2B93" w:rsidR="009C2B93">
        <w:t>.</w:t>
      </w:r>
      <w:r w:rsidR="001776CF">
        <w:t xml:space="preserve"> </w:t>
      </w:r>
      <w:r w:rsidR="0020294E">
        <w:t>De uitkomsten van dit onderzoek dragen</w:t>
      </w:r>
      <w:r w:rsidR="001776CF">
        <w:t xml:space="preserve"> bijvoorbeeld bij aan de keuze met welke landen specifieke partnerschappen </w:t>
      </w:r>
      <w:r w:rsidR="0020294E">
        <w:t xml:space="preserve">kunnen worden afgesloten </w:t>
      </w:r>
      <w:r w:rsidR="00181CD8">
        <w:t xml:space="preserve">of welke strategische voorraden </w:t>
      </w:r>
      <w:r w:rsidR="0020294E">
        <w:t xml:space="preserve">potentieel kunnen </w:t>
      </w:r>
      <w:r w:rsidR="00181CD8">
        <w:t>worden aangelegd.</w:t>
      </w:r>
    </w:p>
    <w:p w:rsidR="001D25CD" w:rsidP="00201A0E" w:rsidRDefault="001D25CD" w14:paraId="398FA08B" w14:textId="77777777"/>
    <w:tbl>
      <w:tblPr>
        <w:tblStyle w:val="Tabelraster"/>
        <w:tblW w:w="0" w:type="auto"/>
        <w:tblLook w:val="04A0" w:firstRow="1" w:lastRow="0" w:firstColumn="1" w:lastColumn="0" w:noHBand="0" w:noVBand="1"/>
      </w:tblPr>
      <w:tblGrid>
        <w:gridCol w:w="7519"/>
      </w:tblGrid>
      <w:tr w:rsidR="001D25CD" w:rsidTr="00992D5E" w14:paraId="186F3A84" w14:textId="77777777">
        <w:trPr>
          <w:trHeight w:val="763"/>
        </w:trPr>
        <w:tc>
          <w:tcPr>
            <w:tcW w:w="7519" w:type="dxa"/>
          </w:tcPr>
          <w:p w:rsidR="001D25CD" w:rsidP="00201A0E" w:rsidRDefault="009C2B93" w14:paraId="5A375971" w14:textId="08769714">
            <w:r w:rsidRPr="009C2B93">
              <w:t>Wij ga</w:t>
            </w:r>
            <w:r>
              <w:t>an</w:t>
            </w:r>
            <w:r w:rsidRPr="009C2B93">
              <w:t xml:space="preserve"> nader bepalen </w:t>
            </w:r>
            <w:r w:rsidR="0020294E">
              <w:t>welke grondstoffen</w:t>
            </w:r>
            <w:r w:rsidRPr="009C2B93" w:rsidR="0020294E">
              <w:t xml:space="preserve"> </w:t>
            </w:r>
            <w:r w:rsidR="00604FFD">
              <w:t>door Nederland word</w:t>
            </w:r>
            <w:r w:rsidR="0020294E">
              <w:t>en</w:t>
            </w:r>
            <w:r w:rsidR="00604FFD">
              <w:t xml:space="preserve"> gezien</w:t>
            </w:r>
            <w:r w:rsidRPr="009C2B93">
              <w:t xml:space="preserve"> als kritieke grondstoffen en werk</w:t>
            </w:r>
            <w:r w:rsidR="0020294E">
              <w:t>en</w:t>
            </w:r>
            <w:r w:rsidRPr="009C2B93">
              <w:t xml:space="preserve"> verder aan de eerste contouren van een dynamische nationale grondstoffenlijst.</w:t>
            </w:r>
          </w:p>
        </w:tc>
      </w:tr>
      <w:bookmarkEnd w:id="2"/>
    </w:tbl>
    <w:p w:rsidR="000810BC" w:rsidP="00201A0E" w:rsidRDefault="000810BC" w14:paraId="2651C08C" w14:textId="77777777"/>
    <w:p w:rsidRPr="00723C79" w:rsidR="00723C79" w:rsidP="00201A0E" w:rsidRDefault="00E371CA" w14:paraId="4B778BAA" w14:textId="57686782">
      <w:pPr>
        <w:rPr>
          <w:i/>
          <w:iCs/>
        </w:rPr>
      </w:pPr>
      <w:proofErr w:type="spellStart"/>
      <w:r w:rsidRPr="0F889877">
        <w:rPr>
          <w:i/>
          <w:iCs/>
        </w:rPr>
        <w:t>Waardeketens</w:t>
      </w:r>
      <w:proofErr w:type="spellEnd"/>
      <w:r w:rsidRPr="0F889877">
        <w:rPr>
          <w:i/>
          <w:iCs/>
        </w:rPr>
        <w:t xml:space="preserve"> </w:t>
      </w:r>
      <w:r w:rsidRPr="0F889877" w:rsidR="00723C79">
        <w:rPr>
          <w:i/>
          <w:iCs/>
        </w:rPr>
        <w:t xml:space="preserve">Germanium, Vanadium en Nikkel </w:t>
      </w:r>
    </w:p>
    <w:p w:rsidR="005207DF" w:rsidP="00201A0E" w:rsidRDefault="004439B9" w14:paraId="5A449C9F" w14:textId="498F2544">
      <w:r>
        <w:t xml:space="preserve">Daarnaast </w:t>
      </w:r>
      <w:r w:rsidR="001A398B">
        <w:t>bieden de analyses van</w:t>
      </w:r>
      <w:r w:rsidR="005A59DA">
        <w:t xml:space="preserve"> de grondstoffen</w:t>
      </w:r>
      <w:r w:rsidR="001A398B">
        <w:t xml:space="preserve"> </w:t>
      </w:r>
      <w:r w:rsidR="00723C79">
        <w:t xml:space="preserve">germanium, vanadium en nikkel </w:t>
      </w:r>
      <w:r w:rsidR="00AC62A2">
        <w:t xml:space="preserve">beter inzicht </w:t>
      </w:r>
      <w:r w:rsidR="007C5341">
        <w:t xml:space="preserve">in </w:t>
      </w:r>
      <w:r w:rsidR="006E1778">
        <w:t xml:space="preserve">mogelijke knelpunten </w:t>
      </w:r>
      <w:r w:rsidR="002F2C0C">
        <w:t xml:space="preserve">in </w:t>
      </w:r>
      <w:r w:rsidR="009C1949">
        <w:t xml:space="preserve">de </w:t>
      </w:r>
      <w:proofErr w:type="spellStart"/>
      <w:r w:rsidR="002F2C0C">
        <w:t>waardeketens</w:t>
      </w:r>
      <w:proofErr w:type="spellEnd"/>
      <w:r w:rsidR="002F2C0C">
        <w:t xml:space="preserve"> waarin deze </w:t>
      </w:r>
      <w:r w:rsidR="4869A2C4">
        <w:t>grond</w:t>
      </w:r>
      <w:r w:rsidR="002F2C0C">
        <w:t xml:space="preserve">stoffen worden gebruikt </w:t>
      </w:r>
      <w:r w:rsidR="006E1778">
        <w:t>en waar verstoringen zouden kunnen ontstaan.</w:t>
      </w:r>
      <w:r w:rsidR="00181CD8">
        <w:t xml:space="preserve"> </w:t>
      </w:r>
      <w:r w:rsidR="009953F2">
        <w:t xml:space="preserve">Een voorbeeld hiervan is de </w:t>
      </w:r>
      <w:r w:rsidR="00DD32CE">
        <w:t>hoge prijsvolatiliteit van nikkel</w:t>
      </w:r>
      <w:r w:rsidR="00604FFD">
        <w:t>, waardoor e</w:t>
      </w:r>
      <w:r w:rsidR="00503187">
        <w:t>indgebruikers</w:t>
      </w:r>
      <w:r w:rsidR="002F2C0C">
        <w:t xml:space="preserve"> van deze </w:t>
      </w:r>
      <w:r w:rsidR="7EE15949">
        <w:t>grond</w:t>
      </w:r>
      <w:r w:rsidR="002F2C0C">
        <w:t>stof</w:t>
      </w:r>
      <w:r w:rsidR="00503187">
        <w:t xml:space="preserve"> in Nederland</w:t>
      </w:r>
      <w:r w:rsidR="00F001CB">
        <w:t xml:space="preserve"> </w:t>
      </w:r>
      <w:r w:rsidR="00CD78C8">
        <w:t xml:space="preserve">te maken </w:t>
      </w:r>
      <w:r w:rsidR="00604FFD">
        <w:t xml:space="preserve">kunnen </w:t>
      </w:r>
      <w:r w:rsidR="00CD78C8">
        <w:t>krijgen met volatiele prijzen voor roestvrij staal in de materialen, componenten en producten die zij aanschaffen.</w:t>
      </w:r>
      <w:r w:rsidR="00181CD8">
        <w:t xml:space="preserve"> Deze vroegtijdige analyses help</w:t>
      </w:r>
      <w:r w:rsidR="0020294E">
        <w:t>en</w:t>
      </w:r>
      <w:r w:rsidR="00181CD8">
        <w:t xml:space="preserve"> de overheid om maatregelen te nemen die passen binnen het handelingsperspectief mijnbouw en raffinage.</w:t>
      </w:r>
      <w:r w:rsidR="00FC0E33">
        <w:t xml:space="preserve"> </w:t>
      </w:r>
      <w:r w:rsidR="008C0F2C">
        <w:t xml:space="preserve">Bovendien </w:t>
      </w:r>
      <w:r w:rsidR="0085244C">
        <w:t xml:space="preserve">geven de analyses </w:t>
      </w:r>
      <w:r w:rsidR="00B349B7">
        <w:t xml:space="preserve">van </w:t>
      </w:r>
      <w:r w:rsidR="002F2C0C">
        <w:t xml:space="preserve">germanium, vanadium en nikkel </w:t>
      </w:r>
      <w:r w:rsidR="0085244C">
        <w:t xml:space="preserve">meer duidelijkheid over de </w:t>
      </w:r>
      <w:r w:rsidR="00D73A6B">
        <w:t>specifieke positie</w:t>
      </w:r>
      <w:r w:rsidR="0085244C">
        <w:t xml:space="preserve"> van Nederland in </w:t>
      </w:r>
      <w:r w:rsidR="002F2C0C">
        <w:t>productie</w:t>
      </w:r>
      <w:r w:rsidR="0085244C">
        <w:t xml:space="preserve">ketens. Zo </w:t>
      </w:r>
      <w:r w:rsidR="00604FFD">
        <w:t>is</w:t>
      </w:r>
      <w:r w:rsidR="005C3D0B">
        <w:t xml:space="preserve"> </w:t>
      </w:r>
      <w:r w:rsidR="00870CDB">
        <w:t>Nederland vooral een centraal handelspunt voor (verwerkte) grondstoffen</w:t>
      </w:r>
      <w:r w:rsidR="00AB4BEF">
        <w:t xml:space="preserve">, </w:t>
      </w:r>
      <w:r w:rsidR="00872CCC">
        <w:t>bijvoorbeeld in het geval van nikkel en vanadium</w:t>
      </w:r>
      <w:r w:rsidR="0020294E">
        <w:t>. Dit biedt</w:t>
      </w:r>
      <w:r w:rsidR="00211841">
        <w:t xml:space="preserve"> </w:t>
      </w:r>
      <w:r w:rsidR="002E682F">
        <w:t xml:space="preserve">mogelijk </w:t>
      </w:r>
      <w:r w:rsidR="00211841">
        <w:t xml:space="preserve">aanknopingspunten </w:t>
      </w:r>
      <w:r w:rsidR="00922840">
        <w:t xml:space="preserve">in het kader van mogelijke </w:t>
      </w:r>
      <w:r w:rsidR="00211841">
        <w:t>voorraadvorming</w:t>
      </w:r>
      <w:r w:rsidR="00870CDB">
        <w:t xml:space="preserve">. </w:t>
      </w:r>
      <w:r w:rsidR="00585F04">
        <w:t xml:space="preserve">Deze </w:t>
      </w:r>
      <w:r w:rsidR="00E53DC6">
        <w:t xml:space="preserve">verdiepende </w:t>
      </w:r>
      <w:r w:rsidR="00585F04">
        <w:t xml:space="preserve">analyses vormen </w:t>
      </w:r>
      <w:r w:rsidR="0039223A">
        <w:t>bovendien een</w:t>
      </w:r>
      <w:r w:rsidR="00585F04">
        <w:t xml:space="preserve"> goede blauwdruk voor</w:t>
      </w:r>
      <w:r w:rsidR="00E53DC6">
        <w:t xml:space="preserve"> verder </w:t>
      </w:r>
      <w:r w:rsidR="00036354">
        <w:t xml:space="preserve">diepgaand </w:t>
      </w:r>
      <w:r w:rsidR="00E53DC6">
        <w:t>onderzoek</w:t>
      </w:r>
      <w:r w:rsidR="00217151">
        <w:t xml:space="preserve">. </w:t>
      </w:r>
    </w:p>
    <w:p w:rsidR="005207DF" w:rsidP="00201A0E" w:rsidRDefault="005207DF" w14:paraId="2C9652E8" w14:textId="77777777"/>
    <w:tbl>
      <w:tblPr>
        <w:tblStyle w:val="Tabelraster"/>
        <w:tblW w:w="0" w:type="auto"/>
        <w:tblLook w:val="04A0" w:firstRow="1" w:lastRow="0" w:firstColumn="1" w:lastColumn="0" w:noHBand="0" w:noVBand="1"/>
      </w:tblPr>
      <w:tblGrid>
        <w:gridCol w:w="7519"/>
      </w:tblGrid>
      <w:tr w:rsidR="005207DF" w:rsidTr="0F889877" w14:paraId="53DE221E" w14:textId="77777777">
        <w:trPr>
          <w:trHeight w:val="300"/>
        </w:trPr>
        <w:tc>
          <w:tcPr>
            <w:tcW w:w="7519" w:type="dxa"/>
          </w:tcPr>
          <w:p w:rsidR="005207DF" w:rsidP="00201A0E" w:rsidRDefault="005207DF" w14:paraId="62904619" w14:textId="13958942">
            <w:r>
              <w:t xml:space="preserve">In lijn met </w:t>
            </w:r>
            <w:r w:rsidR="00981723">
              <w:t xml:space="preserve">de </w:t>
            </w:r>
            <w:r>
              <w:t xml:space="preserve">voortgangsbrief NGS zullen wij nog verschillende versnelde kortere analyses laten uitvoeren van de </w:t>
            </w:r>
            <w:proofErr w:type="spellStart"/>
            <w:r>
              <w:t>waardeketens</w:t>
            </w:r>
            <w:proofErr w:type="spellEnd"/>
            <w:r>
              <w:t xml:space="preserve"> met: </w:t>
            </w:r>
            <w:proofErr w:type="spellStart"/>
            <w:r>
              <w:t>ferro</w:t>
            </w:r>
            <w:proofErr w:type="spellEnd"/>
            <w:r>
              <w:t xml:space="preserve">-legeringen van niobium, wolfraam, antimoon-verbindingen, gallium, lithium, natuurlijk grafiet, magnesium en mangaan. </w:t>
            </w:r>
          </w:p>
        </w:tc>
      </w:tr>
    </w:tbl>
    <w:p w:rsidR="00C80021" w:rsidP="00201A0E" w:rsidRDefault="00C80021" w14:paraId="4E61408D" w14:textId="77777777">
      <w:pPr>
        <w:rPr>
          <w:i/>
          <w:iCs/>
        </w:rPr>
      </w:pPr>
    </w:p>
    <w:p w:rsidR="00E36AA7" w:rsidP="00201A0E" w:rsidRDefault="00E36AA7" w14:paraId="7ABF3DE6" w14:textId="77777777">
      <w:pPr>
        <w:rPr>
          <w:i/>
          <w:iCs/>
        </w:rPr>
      </w:pPr>
    </w:p>
    <w:p w:rsidRPr="00D10D86" w:rsidR="00E36AA7" w:rsidP="00201A0E" w:rsidRDefault="00E36AA7" w14:paraId="1DBCFBA3" w14:textId="77777777"/>
    <w:p w:rsidR="00E36AA7" w:rsidP="00201A0E" w:rsidRDefault="00E36AA7" w14:paraId="6DB65B92" w14:textId="77777777">
      <w:pPr>
        <w:rPr>
          <w:i/>
          <w:iCs/>
        </w:rPr>
      </w:pPr>
    </w:p>
    <w:p w:rsidR="00E36AA7" w:rsidP="00201A0E" w:rsidRDefault="00E36AA7" w14:paraId="12641EB8" w14:textId="77777777">
      <w:pPr>
        <w:rPr>
          <w:i/>
          <w:iCs/>
        </w:rPr>
      </w:pPr>
    </w:p>
    <w:p w:rsidR="00E36AA7" w:rsidP="00201A0E" w:rsidRDefault="00E36AA7" w14:paraId="006DA084" w14:textId="77777777">
      <w:pPr>
        <w:rPr>
          <w:i/>
          <w:iCs/>
        </w:rPr>
      </w:pPr>
    </w:p>
    <w:p w:rsidR="00C80021" w:rsidP="00201A0E" w:rsidRDefault="005207DF" w14:paraId="3084B58C" w14:textId="2D250640">
      <w:pPr>
        <w:rPr>
          <w:i/>
          <w:iCs/>
        </w:rPr>
      </w:pPr>
      <w:r w:rsidRPr="0F889877">
        <w:rPr>
          <w:i/>
          <w:iCs/>
        </w:rPr>
        <w:t>Circulariteit en Innovatie</w:t>
      </w:r>
    </w:p>
    <w:p w:rsidRPr="00C80021" w:rsidR="005207DF" w:rsidP="00201A0E" w:rsidRDefault="00B84253" w14:paraId="39CA477B" w14:textId="20D38F0C">
      <w:pPr>
        <w:rPr>
          <w:i/>
          <w:iCs/>
        </w:rPr>
      </w:pPr>
      <w:r>
        <w:lastRenderedPageBreak/>
        <w:t>De onderzoeken op circulariteit</w:t>
      </w:r>
      <w:r w:rsidR="00CC0555">
        <w:rPr>
          <w:rStyle w:val="Voetnootmarkering"/>
        </w:rPr>
        <w:footnoteReference w:id="7"/>
      </w:r>
      <w:r>
        <w:t xml:space="preserve"> </w:t>
      </w:r>
      <w:r w:rsidR="002D54AF">
        <w:t xml:space="preserve">illustreren </w:t>
      </w:r>
      <w:r w:rsidR="00CA7C3C">
        <w:t xml:space="preserve">dat </w:t>
      </w:r>
      <w:r w:rsidR="002D54AF">
        <w:t xml:space="preserve">het </w:t>
      </w:r>
      <w:r w:rsidR="007F79B0">
        <w:t>circulair proce</w:t>
      </w:r>
      <w:r w:rsidR="00C13184">
        <w:t>s van elk</w:t>
      </w:r>
      <w:r w:rsidR="00F61D54">
        <w:t>e</w:t>
      </w:r>
      <w:r w:rsidR="00C13184">
        <w:t xml:space="preserve"> productgroep, zoals </w:t>
      </w:r>
      <w:proofErr w:type="spellStart"/>
      <w:r w:rsidR="00C13184">
        <w:t>elektrolysers</w:t>
      </w:r>
      <w:proofErr w:type="spellEnd"/>
      <w:r w:rsidR="00C13184">
        <w:t xml:space="preserve"> </w:t>
      </w:r>
      <w:r w:rsidR="002D54AF">
        <w:t>of</w:t>
      </w:r>
      <w:r w:rsidR="00C13184">
        <w:t xml:space="preserve"> elektrische apparatuur</w:t>
      </w:r>
      <w:r w:rsidR="008458BB">
        <w:t xml:space="preserve">, </w:t>
      </w:r>
      <w:r w:rsidR="002D54AF">
        <w:t xml:space="preserve">weer </w:t>
      </w:r>
      <w:r w:rsidR="00D93107">
        <w:t>anders zal zijn</w:t>
      </w:r>
      <w:r w:rsidR="00822227">
        <w:t xml:space="preserve"> en </w:t>
      </w:r>
      <w:r w:rsidR="004027F0">
        <w:t>daarmee ook andere aandachtspunten</w:t>
      </w:r>
      <w:r w:rsidR="00826B4B">
        <w:t xml:space="preserve"> heeft</w:t>
      </w:r>
      <w:r w:rsidR="00C231C1">
        <w:t>,</w:t>
      </w:r>
      <w:r w:rsidR="002E4DD8">
        <w:t xml:space="preserve"> bijvoorbeeld</w:t>
      </w:r>
      <w:r w:rsidR="00C231C1">
        <w:t xml:space="preserve"> </w:t>
      </w:r>
      <w:r w:rsidR="002E4DD8">
        <w:t xml:space="preserve">met betrekking </w:t>
      </w:r>
      <w:r w:rsidR="00725241">
        <w:t>tot</w:t>
      </w:r>
      <w:r w:rsidR="00C231C1">
        <w:t xml:space="preserve"> rui</w:t>
      </w:r>
      <w:r w:rsidR="00D121CE">
        <w:t>mtelijke</w:t>
      </w:r>
      <w:r w:rsidR="00020D26">
        <w:t xml:space="preserve"> ordening en </w:t>
      </w:r>
      <w:r w:rsidR="00725241">
        <w:t xml:space="preserve">benodigde </w:t>
      </w:r>
      <w:r w:rsidR="00020D26">
        <w:t>energievoorziening</w:t>
      </w:r>
      <w:r w:rsidR="00725241">
        <w:t xml:space="preserve"> voor recycling</w:t>
      </w:r>
      <w:r w:rsidR="00BB3FAE">
        <w:t xml:space="preserve"> van de hierin opgenomen kritieke grondstoffen</w:t>
      </w:r>
      <w:r w:rsidR="00020D26">
        <w:t>.</w:t>
      </w:r>
      <w:r w:rsidR="00315991">
        <w:t xml:space="preserve"> </w:t>
      </w:r>
      <w:r w:rsidR="00210013">
        <w:t>Wij</w:t>
      </w:r>
      <w:r w:rsidR="007B6A24">
        <w:t xml:space="preserve"> erken</w:t>
      </w:r>
      <w:r w:rsidR="00210013">
        <w:t>nen</w:t>
      </w:r>
      <w:r w:rsidR="001102E0">
        <w:t xml:space="preserve"> </w:t>
      </w:r>
      <w:r w:rsidRPr="00F36CCE" w:rsidR="00F36CCE">
        <w:t xml:space="preserve">de </w:t>
      </w:r>
      <w:r w:rsidR="00F36CCE">
        <w:t xml:space="preserve">gesignaleerde </w:t>
      </w:r>
      <w:r w:rsidRPr="00F36CCE" w:rsidR="00F36CCE">
        <w:t xml:space="preserve">noodzaak van verdere </w:t>
      </w:r>
      <w:r w:rsidRPr="00BA4CFD" w:rsidR="00F36CCE">
        <w:t>technologische ontwikkeling om de terugwinning van kritieke grondstoffen te ver</w:t>
      </w:r>
      <w:r w:rsidRPr="00BA4CFD" w:rsidR="00826B4B">
        <w:t>groten</w:t>
      </w:r>
      <w:r w:rsidRPr="00BA4CFD" w:rsidR="004B11AB">
        <w:t>, waarbij</w:t>
      </w:r>
      <w:r w:rsidRPr="00BA4CFD" w:rsidR="00F36CCE">
        <w:t xml:space="preserve"> ook gekeken </w:t>
      </w:r>
      <w:r w:rsidRPr="00BA4CFD" w:rsidR="004B11AB">
        <w:t xml:space="preserve">zal </w:t>
      </w:r>
      <w:r w:rsidRPr="00BA4CFD" w:rsidR="00F36CCE">
        <w:t>moeten worden naar het slimmer ontwerpen van producten zodat de terugwinning en recycling van kritieke grondstoffen beter gefaciliteerd kan worden.</w:t>
      </w:r>
      <w:r w:rsidRPr="00BA4CFD" w:rsidR="006B5153">
        <w:t xml:space="preserve"> Belangrijk hierin is dat de CRMA aansluit bij bestaande rapportageverplichtingen zoals die onder de Richtlijn AEEA</w:t>
      </w:r>
      <w:r w:rsidRPr="00BA4CFD" w:rsidR="006B5153">
        <w:rPr>
          <w:rStyle w:val="Voetnootmarkering"/>
        </w:rPr>
        <w:footnoteReference w:id="8"/>
      </w:r>
      <w:r w:rsidRPr="00BA4CFD" w:rsidR="006B5153">
        <w:t>. Daarnaast zal de overheid zich inzetten om de administratieve lasten voor het bedrijfsleven zo laag mogelijk te houden.</w:t>
      </w:r>
      <w:r w:rsidRPr="00BA4CFD" w:rsidR="00F36CCE">
        <w:t xml:space="preserve"> </w:t>
      </w:r>
      <w:r w:rsidRPr="00BA4CFD" w:rsidR="00113916">
        <w:t>Wij</w:t>
      </w:r>
      <w:r w:rsidRPr="00BA4CFD" w:rsidR="00B81D71">
        <w:t xml:space="preserve"> z</w:t>
      </w:r>
      <w:r w:rsidRPr="00BA4CFD" w:rsidR="00113916">
        <w:t>ullen</w:t>
      </w:r>
      <w:r w:rsidRPr="00BA4CFD" w:rsidR="00B81D71">
        <w:t xml:space="preserve"> de kennis uit deze onderzoeken toepassen binnen het handelingsperspectief “circulariteit en innovatie” van de NGS en binnen het Nationaal Programma Circulaire Economie.</w:t>
      </w:r>
      <w:r w:rsidRPr="00B81D71" w:rsidR="00B81D71">
        <w:t xml:space="preserve"> </w:t>
      </w:r>
    </w:p>
    <w:p w:rsidR="005207DF" w:rsidP="00201A0E" w:rsidRDefault="005207DF" w14:paraId="1DD42784" w14:textId="77777777"/>
    <w:tbl>
      <w:tblPr>
        <w:tblStyle w:val="Tabelraster"/>
        <w:tblW w:w="0" w:type="auto"/>
        <w:tblLook w:val="04A0" w:firstRow="1" w:lastRow="0" w:firstColumn="1" w:lastColumn="0" w:noHBand="0" w:noVBand="1"/>
      </w:tblPr>
      <w:tblGrid>
        <w:gridCol w:w="7519"/>
      </w:tblGrid>
      <w:tr w:rsidR="005207DF" w:rsidTr="0F889877" w14:paraId="4255BAD8" w14:textId="77777777">
        <w:trPr>
          <w:trHeight w:val="300"/>
        </w:trPr>
        <w:tc>
          <w:tcPr>
            <w:tcW w:w="7519" w:type="dxa"/>
          </w:tcPr>
          <w:p w:rsidR="005207DF" w:rsidP="00201A0E" w:rsidRDefault="003E118E" w14:paraId="2D05608D" w14:textId="4A72DE00">
            <w:r>
              <w:t>W</w:t>
            </w:r>
            <w:r w:rsidR="00E371CA">
              <w:t>ij</w:t>
            </w:r>
            <w:r w:rsidR="005207DF">
              <w:t xml:space="preserve"> zullen vervolgonderzoeken uitvoer</w:t>
            </w:r>
            <w:r w:rsidR="00E371CA">
              <w:t>en</w:t>
            </w:r>
            <w:r w:rsidR="005207DF">
              <w:t xml:space="preserve"> naar andere secundaire materialen of productgroepen met mogelijkheden tot terugwinning van kritieke grondstoffen, zoals batterijen en verouderde elektriciteitskabels in de bodem. Daarnaast zal er een concept-route kaart opgesteld worden voor circulaire </w:t>
            </w:r>
            <w:proofErr w:type="spellStart"/>
            <w:r w:rsidR="005207DF">
              <w:t>elektrolysers</w:t>
            </w:r>
            <w:proofErr w:type="spellEnd"/>
            <w:r w:rsidR="005207DF">
              <w:t xml:space="preserve"> op basis van de bouwstenen die het onderzoek heeft </w:t>
            </w:r>
            <w:r w:rsidR="00981723">
              <w:t>opgeleverd</w:t>
            </w:r>
            <w:r w:rsidR="005207DF">
              <w:t xml:space="preserve">. </w:t>
            </w:r>
          </w:p>
        </w:tc>
      </w:tr>
    </w:tbl>
    <w:p w:rsidR="00D01050" w:rsidP="00201A0E" w:rsidRDefault="00D01050" w14:paraId="6C41F1E5" w14:textId="77777777">
      <w:pPr>
        <w:rPr>
          <w:i/>
          <w:iCs/>
        </w:rPr>
      </w:pPr>
    </w:p>
    <w:p w:rsidRPr="00ED77D1" w:rsidR="00E371CA" w:rsidP="00201A0E" w:rsidRDefault="0020294E" w14:paraId="727B3BBC" w14:textId="33BB926C">
      <w:pPr>
        <w:rPr>
          <w:i/>
          <w:iCs/>
        </w:rPr>
      </w:pPr>
      <w:r>
        <w:rPr>
          <w:i/>
          <w:iCs/>
        </w:rPr>
        <w:t xml:space="preserve">Voortgangsnotitie </w:t>
      </w:r>
      <w:r w:rsidRPr="00ED77D1" w:rsidR="00E371CA">
        <w:rPr>
          <w:i/>
          <w:iCs/>
        </w:rPr>
        <w:t>NMO</w:t>
      </w:r>
    </w:p>
    <w:p w:rsidRPr="00094917" w:rsidR="00DF79BC" w:rsidP="00201A0E" w:rsidRDefault="00DA5621" w14:paraId="53E077DF" w14:textId="6675B6DD">
      <w:bookmarkStart w:name="_Hlk169178214" w:id="3"/>
      <w:r w:rsidRPr="00ED77D1">
        <w:t xml:space="preserve">Tot slot </w:t>
      </w:r>
      <w:r w:rsidRPr="00ED77D1" w:rsidR="00B57307">
        <w:t xml:space="preserve">hebben de onderzoekers </w:t>
      </w:r>
      <w:r w:rsidRPr="00ED77D1" w:rsidR="00F535F7">
        <w:t>een</w:t>
      </w:r>
      <w:r w:rsidRPr="00ED77D1" w:rsidR="00AB35B3">
        <w:t xml:space="preserve"> eerste</w:t>
      </w:r>
      <w:r w:rsidRPr="00ED77D1" w:rsidR="00F535F7">
        <w:t xml:space="preserve"> plan van aanpak opgesteld voor een Nederlands Materialen Observatorium (NMO).</w:t>
      </w:r>
      <w:r w:rsidRPr="00ED77D1" w:rsidR="00F404F6">
        <w:t xml:space="preserve"> </w:t>
      </w:r>
      <w:r w:rsidRPr="00ED77D1" w:rsidR="00047F23">
        <w:t>D</w:t>
      </w:r>
      <w:r w:rsidRPr="00ED77D1" w:rsidR="00F75D7F">
        <w:t xml:space="preserve">e </w:t>
      </w:r>
      <w:r w:rsidRPr="00ED77D1" w:rsidR="00C772E4">
        <w:t xml:space="preserve">opgestelde </w:t>
      </w:r>
      <w:r w:rsidRPr="00ED77D1" w:rsidR="00F75D7F">
        <w:t>missie en</w:t>
      </w:r>
      <w:r w:rsidRPr="00ED77D1" w:rsidR="002E1B40">
        <w:t xml:space="preserve"> taakomschrijving</w:t>
      </w:r>
      <w:r w:rsidRPr="00ED77D1" w:rsidR="00F75D7F">
        <w:t xml:space="preserve"> kom</w:t>
      </w:r>
      <w:r w:rsidRPr="00ED77D1" w:rsidR="000C0093">
        <w:t>en</w:t>
      </w:r>
      <w:r w:rsidRPr="00ED77D1" w:rsidR="00A87030">
        <w:t xml:space="preserve"> overeen</w:t>
      </w:r>
      <w:r w:rsidRPr="00ED77D1" w:rsidR="00F75D7F">
        <w:t xml:space="preserve"> met de wensen </w:t>
      </w:r>
      <w:r w:rsidRPr="00ED77D1" w:rsidR="00DA11DD">
        <w:t xml:space="preserve">die </w:t>
      </w:r>
      <w:r w:rsidR="00BE6637">
        <w:t>zijn</w:t>
      </w:r>
      <w:r w:rsidRPr="00ED77D1" w:rsidR="00DA11DD">
        <w:t xml:space="preserve"> vastgesteld in </w:t>
      </w:r>
      <w:r w:rsidRPr="00ED77D1" w:rsidR="00F75D7F">
        <w:t xml:space="preserve">de NGS. </w:t>
      </w:r>
      <w:r w:rsidR="00181CD8">
        <w:t>De analyses en werkzaamheden van het NMO zullen</w:t>
      </w:r>
      <w:r w:rsidR="006F6588">
        <w:t xml:space="preserve"> </w:t>
      </w:r>
      <w:r w:rsidR="00181CD8">
        <w:t xml:space="preserve">ondersteunend zijn aan </w:t>
      </w:r>
      <w:r w:rsidR="00981723">
        <w:t xml:space="preserve">alle </w:t>
      </w:r>
      <w:r w:rsidR="00181CD8">
        <w:t>handelingsperspectieven van de NGS.</w:t>
      </w:r>
      <w:r w:rsidR="006F6588">
        <w:t xml:space="preserve"> </w:t>
      </w:r>
      <w:r w:rsidRPr="00ED77D1" w:rsidR="00F75D7F">
        <w:t xml:space="preserve">De verwachte activiteiten en rapportages sluiten </w:t>
      </w:r>
      <w:r w:rsidRPr="00ED77D1" w:rsidR="00C772E4">
        <w:t>daarnaast</w:t>
      </w:r>
      <w:r w:rsidRPr="00ED77D1" w:rsidR="00F75D7F">
        <w:t xml:space="preserve"> </w:t>
      </w:r>
      <w:r w:rsidR="00181CD8">
        <w:t xml:space="preserve">ook </w:t>
      </w:r>
      <w:r w:rsidRPr="00ED77D1" w:rsidR="00F75D7F">
        <w:t xml:space="preserve">aan bij de verplichte monitoring, stresstesten en (risico)analyses </w:t>
      </w:r>
      <w:r w:rsidRPr="00ED77D1" w:rsidR="00AB35B3">
        <w:t xml:space="preserve">onder </w:t>
      </w:r>
      <w:r w:rsidRPr="00ED77D1" w:rsidR="00F75D7F">
        <w:t xml:space="preserve">de EU </w:t>
      </w:r>
      <w:r w:rsidRPr="00ED77D1" w:rsidR="00F75D7F">
        <w:rPr>
          <w:i/>
          <w:iCs/>
        </w:rPr>
        <w:t xml:space="preserve">Critical </w:t>
      </w:r>
      <w:proofErr w:type="spellStart"/>
      <w:r w:rsidRPr="00ED77D1" w:rsidR="00F75D7F">
        <w:rPr>
          <w:i/>
          <w:iCs/>
        </w:rPr>
        <w:t>Raw</w:t>
      </w:r>
      <w:proofErr w:type="spellEnd"/>
      <w:r w:rsidRPr="00ED77D1" w:rsidR="00F75D7F">
        <w:rPr>
          <w:i/>
          <w:iCs/>
        </w:rPr>
        <w:t xml:space="preserve"> </w:t>
      </w:r>
      <w:proofErr w:type="spellStart"/>
      <w:r w:rsidRPr="00ED77D1" w:rsidR="00F75D7F">
        <w:rPr>
          <w:i/>
          <w:iCs/>
        </w:rPr>
        <w:t>Materials</w:t>
      </w:r>
      <w:proofErr w:type="spellEnd"/>
      <w:r w:rsidRPr="00ED77D1" w:rsidR="00F75D7F">
        <w:rPr>
          <w:i/>
          <w:iCs/>
        </w:rPr>
        <w:t xml:space="preserve"> Act</w:t>
      </w:r>
      <w:r w:rsidRPr="00ED77D1" w:rsidR="00F75D7F">
        <w:t>.</w:t>
      </w:r>
      <w:r w:rsidRPr="00ED77D1" w:rsidR="00DF79BC">
        <w:t xml:space="preserve"> </w:t>
      </w:r>
      <w:bookmarkStart w:name="_Hlk169181320" w:id="4"/>
      <w:bookmarkStart w:name="_Hlk169181999" w:id="5"/>
      <w:bookmarkStart w:name="_Hlk169181891" w:id="6"/>
      <w:r w:rsidRPr="009A5EFD" w:rsidR="00DF79BC">
        <w:t xml:space="preserve">Het </w:t>
      </w:r>
      <w:proofErr w:type="spellStart"/>
      <w:r w:rsidRPr="009A5EFD" w:rsidR="00DF79BC">
        <w:t>kwartiermakerschap</w:t>
      </w:r>
      <w:proofErr w:type="spellEnd"/>
      <w:r w:rsidRPr="009A5EFD" w:rsidR="00DF79BC">
        <w:t xml:space="preserve"> voor het NMO is bij de Geologische Dienst Nederland (GDN) neergelegd</w:t>
      </w:r>
      <w:r w:rsidR="005C302D">
        <w:t>. W</w:t>
      </w:r>
      <w:r w:rsidRPr="009A5EFD" w:rsidR="00A643FA">
        <w:t xml:space="preserve">aarbij wordt beoogd dat </w:t>
      </w:r>
      <w:r w:rsidRPr="00094917" w:rsidR="00A643FA">
        <w:t>de primaire taken en verantwoordelijkheden van een observatorium bij de GDN worden belegd</w:t>
      </w:r>
      <w:r w:rsidR="00994AE7">
        <w:t xml:space="preserve"> </w:t>
      </w:r>
      <w:r w:rsidR="00535DEA">
        <w:t>met</w:t>
      </w:r>
      <w:r w:rsidR="00994AE7">
        <w:t xml:space="preserve"> het ministerie van Economische Zaken </w:t>
      </w:r>
      <w:r w:rsidR="00535DEA">
        <w:t>als opdrachtgever</w:t>
      </w:r>
      <w:r w:rsidR="00DE2DF7">
        <w:t xml:space="preserve">. </w:t>
      </w:r>
      <w:r w:rsidRPr="009A5EFD" w:rsidR="00DF79BC">
        <w:t xml:space="preserve">De GDN zal verder werken aan </w:t>
      </w:r>
      <w:r w:rsidRPr="00094917" w:rsidR="00573E17">
        <w:t>de kennisopbouw en aan een mogelijk sturings- en samenwerkingsmodel voor een NMO</w:t>
      </w:r>
      <w:r w:rsidRPr="00094917" w:rsidR="00094917">
        <w:t xml:space="preserve"> </w:t>
      </w:r>
      <w:r w:rsidR="00566A0A">
        <w:t xml:space="preserve">in samenwerking </w:t>
      </w:r>
      <w:r w:rsidRPr="00094917" w:rsidR="00094917">
        <w:t>met de verantwoordelijke ministeries</w:t>
      </w:r>
      <w:r w:rsidRPr="00094917" w:rsidR="00573E17">
        <w:t>.</w:t>
      </w:r>
      <w:bookmarkEnd w:id="4"/>
      <w:r w:rsidRPr="009A5EFD" w:rsidDel="00573E17" w:rsidR="00573E17">
        <w:t xml:space="preserve"> </w:t>
      </w:r>
      <w:r w:rsidRPr="009A5EFD" w:rsidR="00DF79BC">
        <w:t xml:space="preserve">Het is daarbij essentieel dat de GDN een goede samenwerking en uitwisseling faciliteert </w:t>
      </w:r>
      <w:r w:rsidRPr="009A5EFD" w:rsidR="00573E17">
        <w:t xml:space="preserve">onder </w:t>
      </w:r>
      <w:r w:rsidRPr="009A5EFD" w:rsidR="00DF79BC">
        <w:t xml:space="preserve">het NMO </w:t>
      </w:r>
      <w:r w:rsidRPr="009A5EFD" w:rsidR="00063629">
        <w:t>met</w:t>
      </w:r>
      <w:r w:rsidRPr="009A5EFD" w:rsidR="00DF79BC">
        <w:t xml:space="preserve"> andere kennisinstellingen, het bedrijfsleven, en het maatschappelijk middenveld. Met een dergelijke samenwerking kunnen – ten behoeve van de NSG en CRMA – ook de data, kennis en kunde buiten TNO optimaal worden benut.</w:t>
      </w:r>
      <w:bookmarkEnd w:id="5"/>
    </w:p>
    <w:bookmarkEnd w:id="3"/>
    <w:bookmarkEnd w:id="6"/>
    <w:p w:rsidRPr="00094917" w:rsidR="00DF79BC" w:rsidP="00201A0E" w:rsidRDefault="00DF79BC" w14:paraId="25BDF8F6" w14:textId="77777777"/>
    <w:tbl>
      <w:tblPr>
        <w:tblStyle w:val="Tabelraster"/>
        <w:tblW w:w="0" w:type="auto"/>
        <w:tblLook w:val="04A0" w:firstRow="1" w:lastRow="0" w:firstColumn="1" w:lastColumn="0" w:noHBand="0" w:noVBand="1"/>
      </w:tblPr>
      <w:tblGrid>
        <w:gridCol w:w="7519"/>
      </w:tblGrid>
      <w:tr w:rsidR="005207DF" w:rsidTr="005C3D0B" w14:paraId="491471F1" w14:textId="77777777">
        <w:trPr>
          <w:trHeight w:val="686"/>
        </w:trPr>
        <w:tc>
          <w:tcPr>
            <w:tcW w:w="7519" w:type="dxa"/>
          </w:tcPr>
          <w:p w:rsidR="005207DF" w:rsidP="00201A0E" w:rsidRDefault="00E371CA" w14:paraId="51D3E567" w14:textId="337EDDF9">
            <w:r w:rsidRPr="009A5EFD">
              <w:lastRenderedPageBreak/>
              <w:t xml:space="preserve">Wij gaan het komend half jaar intensief in overleg met GDN en andere strategische partners om te komen tot een breed gedragen sturings- en samenwerkingsmodel voor </w:t>
            </w:r>
            <w:r w:rsidRPr="009A5EFD" w:rsidR="00DC0AB6">
              <w:t>een</w:t>
            </w:r>
            <w:r w:rsidRPr="009A5EFD">
              <w:t xml:space="preserve"> NMO, met het oog op lancering eind 2024.</w:t>
            </w:r>
          </w:p>
        </w:tc>
      </w:tr>
    </w:tbl>
    <w:p w:rsidR="006F6588" w:rsidP="00201A0E" w:rsidRDefault="006F6588" w14:paraId="63741331" w14:textId="77777777">
      <w:pPr>
        <w:rPr>
          <w:b/>
          <w:bCs/>
          <w:szCs w:val="18"/>
          <w:u w:val="single"/>
        </w:rPr>
      </w:pPr>
    </w:p>
    <w:p w:rsidR="00E36AA7" w:rsidP="00201A0E" w:rsidRDefault="00E36AA7" w14:paraId="06B0759C" w14:textId="77777777">
      <w:pPr>
        <w:rPr>
          <w:b/>
          <w:bCs/>
          <w:szCs w:val="18"/>
          <w:u w:val="single"/>
        </w:rPr>
      </w:pPr>
    </w:p>
    <w:p w:rsidRPr="001046C2" w:rsidR="00507E99" w:rsidP="00201A0E" w:rsidRDefault="001102E0" w14:paraId="365A23EF" w14:textId="1F57CF17">
      <w:pPr>
        <w:rPr>
          <w:b/>
          <w:bCs/>
          <w:szCs w:val="18"/>
          <w:u w:val="single"/>
        </w:rPr>
      </w:pPr>
      <w:r w:rsidRPr="001046C2">
        <w:rPr>
          <w:b/>
          <w:bCs/>
          <w:szCs w:val="18"/>
          <w:u w:val="single"/>
        </w:rPr>
        <w:t xml:space="preserve">3. </w:t>
      </w:r>
      <w:r w:rsidRPr="001046C2" w:rsidR="00F53332">
        <w:rPr>
          <w:b/>
          <w:bCs/>
          <w:szCs w:val="18"/>
          <w:u w:val="single"/>
        </w:rPr>
        <w:t>E</w:t>
      </w:r>
      <w:r w:rsidRPr="001046C2" w:rsidR="00507E99">
        <w:rPr>
          <w:b/>
          <w:bCs/>
          <w:szCs w:val="18"/>
          <w:u w:val="single"/>
        </w:rPr>
        <w:t>ssentie per onderzoek</w:t>
      </w:r>
    </w:p>
    <w:p w:rsidR="00D10D86" w:rsidP="00201A0E" w:rsidRDefault="00D10D86" w14:paraId="084CFD57" w14:textId="77777777">
      <w:pPr>
        <w:rPr>
          <w:b/>
          <w:bCs/>
        </w:rPr>
      </w:pPr>
    </w:p>
    <w:p w:rsidRPr="00EF21AE" w:rsidR="00566F7B" w:rsidP="00201A0E" w:rsidRDefault="30341554" w14:paraId="5F359F0E" w14:textId="7C5FF528">
      <w:pPr>
        <w:rPr>
          <w:b/>
          <w:bCs/>
        </w:rPr>
      </w:pPr>
      <w:r w:rsidRPr="00EF21AE">
        <w:rPr>
          <w:b/>
          <w:bCs/>
        </w:rPr>
        <w:t xml:space="preserve">Onderzoek 1: </w:t>
      </w:r>
      <w:r w:rsidRPr="00EF21AE" w:rsidR="0C50E775">
        <w:rPr>
          <w:b/>
          <w:bCs/>
        </w:rPr>
        <w:t>W</w:t>
      </w:r>
      <w:r w:rsidRPr="00EF21AE" w:rsidR="00EF21F4">
        <w:rPr>
          <w:b/>
          <w:bCs/>
        </w:rPr>
        <w:t>at</w:t>
      </w:r>
      <w:r w:rsidRPr="00EF21AE" w:rsidR="005709B8">
        <w:rPr>
          <w:b/>
          <w:bCs/>
        </w:rPr>
        <w:t xml:space="preserve"> maakt een grondstof kritiek?</w:t>
      </w:r>
    </w:p>
    <w:p w:rsidR="00971C56" w:rsidP="00201A0E" w:rsidRDefault="00084B0E" w14:paraId="3D4210D0" w14:textId="77777777">
      <w:r>
        <w:t xml:space="preserve">Dit onderzoek is opgezet omdat er behoefte </w:t>
      </w:r>
      <w:r w:rsidR="000D7F7F">
        <w:t>is aan een</w:t>
      </w:r>
      <w:r w:rsidR="00EE1129">
        <w:t xml:space="preserve"> in de praktijk getoetst monitoringssysteem </w:t>
      </w:r>
      <w:r w:rsidR="006A5F45">
        <w:t xml:space="preserve">voor </w:t>
      </w:r>
      <w:r w:rsidR="005A5BEC">
        <w:t xml:space="preserve">de leveringszekerheid </w:t>
      </w:r>
      <w:r w:rsidR="006A5F45">
        <w:t>van kritieke grondstoffen</w:t>
      </w:r>
      <w:r w:rsidR="00BD3D1D">
        <w:t>,</w:t>
      </w:r>
      <w:r w:rsidR="006A5F45">
        <w:t xml:space="preserve"> </w:t>
      </w:r>
      <w:r w:rsidR="00EE1129">
        <w:t>met een diverse set aan indicatore</w:t>
      </w:r>
      <w:r w:rsidR="000A5370">
        <w:t xml:space="preserve">n. </w:t>
      </w:r>
      <w:r w:rsidR="6D8CBD8C">
        <w:t>Het</w:t>
      </w:r>
      <w:r w:rsidR="00A52518">
        <w:t xml:space="preserve"> is </w:t>
      </w:r>
      <w:r w:rsidR="00A5297E">
        <w:t xml:space="preserve">namelijk </w:t>
      </w:r>
      <w:r w:rsidR="00A52518">
        <w:t>belang</w:t>
      </w:r>
      <w:r w:rsidR="00860F9E">
        <w:t xml:space="preserve">rijk </w:t>
      </w:r>
      <w:r w:rsidR="00A5297E">
        <w:t xml:space="preserve">om </w:t>
      </w:r>
      <w:r w:rsidR="001667F5">
        <w:t xml:space="preserve">te bepalen welke grondstoffen en daaraan gerelateerde strategische componenten en eindproducten </w:t>
      </w:r>
      <w:r w:rsidR="000D7F7F">
        <w:t>voor Nederland</w:t>
      </w:r>
      <w:r w:rsidR="005A52C9">
        <w:t xml:space="preserve"> het meest relevant zijn. </w:t>
      </w:r>
      <w:r w:rsidR="00B31E26">
        <w:t>Hiervoor is het nodig om te bepale</w:t>
      </w:r>
      <w:r w:rsidR="00925C50">
        <w:t xml:space="preserve">n wat een grondstof kritiek maakt. </w:t>
      </w:r>
    </w:p>
    <w:p w:rsidR="00971C56" w:rsidP="00201A0E" w:rsidRDefault="00971C56" w14:paraId="7C3A1A40" w14:textId="77777777"/>
    <w:p w:rsidR="00D10D86" w:rsidP="00201A0E" w:rsidRDefault="00925C50" w14:paraId="7C3D71E3" w14:textId="77777777">
      <w:r>
        <w:t xml:space="preserve">Om </w:t>
      </w:r>
      <w:r w:rsidR="00E90D5F">
        <w:t xml:space="preserve">dit </w:t>
      </w:r>
      <w:r w:rsidR="00E6458A">
        <w:t xml:space="preserve">vast </w:t>
      </w:r>
      <w:r w:rsidR="00E90D5F">
        <w:t xml:space="preserve">te </w:t>
      </w:r>
      <w:r w:rsidR="00E6458A">
        <w:t>stellen</w:t>
      </w:r>
      <w:r w:rsidR="00E90D5F">
        <w:t xml:space="preserve"> zet het onderzoek verschillende bestaande methodes uiteen. </w:t>
      </w:r>
      <w:r w:rsidR="00805DEA">
        <w:t>A</w:t>
      </w:r>
      <w:r w:rsidR="008B44FC">
        <w:t xml:space="preserve">lle bestaande methodes </w:t>
      </w:r>
      <w:r w:rsidR="00805DEA">
        <w:t xml:space="preserve">delen </w:t>
      </w:r>
      <w:r w:rsidR="008B44FC">
        <w:t xml:space="preserve">een </w:t>
      </w:r>
      <w:r w:rsidR="000F5694">
        <w:t xml:space="preserve">belangrijke </w:t>
      </w:r>
      <w:r w:rsidR="008B44FC">
        <w:t>focus op economische impact, leveringsrisico’s en recy</w:t>
      </w:r>
      <w:r w:rsidR="001D38E8">
        <w:t>c</w:t>
      </w:r>
      <w:r w:rsidR="008B44FC">
        <w:t xml:space="preserve">ling. </w:t>
      </w:r>
      <w:r w:rsidR="43E004A5">
        <w:t>Wat</w:t>
      </w:r>
      <w:r w:rsidR="00491582">
        <w:t xml:space="preserve"> alle methodes </w:t>
      </w:r>
      <w:r w:rsidR="00D02266">
        <w:t>in feite concluderen</w:t>
      </w:r>
      <w:r w:rsidR="00491582">
        <w:t xml:space="preserve"> is</w:t>
      </w:r>
      <w:r w:rsidR="000A7EBA">
        <w:t xml:space="preserve"> dat het essentieel is om te bepalen welke grondstoffen vitaal zijn voor economische activiteiten, welke gevoelig zijn voor leveringsbeperkingen, en </w:t>
      </w:r>
      <w:r w:rsidR="00596F51">
        <w:t xml:space="preserve">in hoeverre grondstoffen kunnen worden gerecycled. </w:t>
      </w:r>
      <w:r w:rsidR="00FF652D">
        <w:t xml:space="preserve">Naast een analyse van bestaande methodes, </w:t>
      </w:r>
      <w:r w:rsidR="00DE4F5D">
        <w:t xml:space="preserve">zet het onderzoek ook alternatieve indicatoren </w:t>
      </w:r>
      <w:r w:rsidR="00160F95">
        <w:t xml:space="preserve">voor economische impact en </w:t>
      </w:r>
      <w:r w:rsidR="00B240C5">
        <w:t>leveringsrisico</w:t>
      </w:r>
      <w:r w:rsidR="00160F95">
        <w:t xml:space="preserve"> </w:t>
      </w:r>
      <w:r w:rsidR="00DE4F5D">
        <w:t>uiteen</w:t>
      </w:r>
      <w:r w:rsidR="004B71C6">
        <w:t>.</w:t>
      </w:r>
      <w:r w:rsidR="00AC1F5A">
        <w:t xml:space="preserve"> Het onderzoek </w:t>
      </w:r>
      <w:r w:rsidR="008D3FB5">
        <w:t xml:space="preserve">illustreert </w:t>
      </w:r>
      <w:r w:rsidR="00BF1F07">
        <w:t>daar</w:t>
      </w:r>
      <w:r w:rsidR="008D3FB5">
        <w:t xml:space="preserve">mee dat er vanuit verschillende invalshoeken </w:t>
      </w:r>
      <w:r w:rsidR="00F829B3">
        <w:t xml:space="preserve">naar </w:t>
      </w:r>
      <w:proofErr w:type="spellStart"/>
      <w:r w:rsidR="00F829B3">
        <w:t>kritikaliteit</w:t>
      </w:r>
      <w:proofErr w:type="spellEnd"/>
      <w:r w:rsidR="00F829B3">
        <w:t xml:space="preserve"> </w:t>
      </w:r>
      <w:r w:rsidR="00F42CA8">
        <w:t>gekeken kan worden</w:t>
      </w:r>
      <w:r w:rsidR="008B1EBF">
        <w:t>,</w:t>
      </w:r>
      <w:r w:rsidR="00F829B3">
        <w:t xml:space="preserve"> en dat </w:t>
      </w:r>
      <w:r w:rsidR="00105781">
        <w:t xml:space="preserve">afhankelijk van de gekozen invalshoek andere grondstoffen als meer kritiek naar voren </w:t>
      </w:r>
      <w:r w:rsidR="0020294E">
        <w:t xml:space="preserve">kunnen </w:t>
      </w:r>
      <w:r w:rsidR="00105781">
        <w:t xml:space="preserve">komen. </w:t>
      </w:r>
      <w:r w:rsidR="001D38E8">
        <w:t xml:space="preserve">De onderzoekers raden dan ook af om een nationale lijst </w:t>
      </w:r>
      <w:r w:rsidR="0020294E">
        <w:t xml:space="preserve">met </w:t>
      </w:r>
      <w:r w:rsidR="001D38E8">
        <w:t>kritieke grondstoffen puur te baseren op een vaststaande selectie van indicatoren.</w:t>
      </w:r>
      <w:r w:rsidR="00D10D86">
        <w:t xml:space="preserve"> </w:t>
      </w:r>
    </w:p>
    <w:p w:rsidR="00D10D86" w:rsidP="00201A0E" w:rsidRDefault="00D10D86" w14:paraId="3F73F5AC" w14:textId="77777777"/>
    <w:p w:rsidR="00430B18" w:rsidP="00201A0E" w:rsidRDefault="00F42CA8" w14:paraId="5E928100" w14:textId="07DCDF6C">
      <w:r>
        <w:t xml:space="preserve">Verder </w:t>
      </w:r>
      <w:r w:rsidR="002D6F1C">
        <w:t xml:space="preserve">bevat </w:t>
      </w:r>
      <w:r w:rsidR="17E382F7">
        <w:t>dit</w:t>
      </w:r>
      <w:r w:rsidR="493DD0CA">
        <w:t xml:space="preserve"> onderzoek</w:t>
      </w:r>
      <w:r w:rsidR="003C334A">
        <w:t xml:space="preserve"> </w:t>
      </w:r>
      <w:r w:rsidR="00892C27">
        <w:t xml:space="preserve">de aanbeveling dat voor het beoordelen of een grondstof kritisch is, er het beste gekeken kan worden naar de </w:t>
      </w:r>
      <w:r w:rsidR="001A1610">
        <w:t xml:space="preserve">volledige </w:t>
      </w:r>
      <w:r w:rsidR="00A705B9">
        <w:t xml:space="preserve">toeleveringsketen </w:t>
      </w:r>
      <w:r w:rsidR="006462EB">
        <w:t xml:space="preserve">van een grondstof. Dat wil zeggen </w:t>
      </w:r>
      <w:r w:rsidR="001E3EB6">
        <w:t xml:space="preserve">van de eerste stap in de keten tot de </w:t>
      </w:r>
      <w:r w:rsidR="007B42A7">
        <w:t>laatste</w:t>
      </w:r>
      <w:r w:rsidR="00EB2005">
        <w:t xml:space="preserve"> en bijbehorende sectoreigenschappen. </w:t>
      </w:r>
      <w:r w:rsidR="7202C2B7">
        <w:t>Hierbij</w:t>
      </w:r>
      <w:r w:rsidR="00F81B7A">
        <w:t xml:space="preserve"> is</w:t>
      </w:r>
      <w:r w:rsidR="00CA7FD5">
        <w:t xml:space="preserve"> de doorlooptijd van een kritiek product (</w:t>
      </w:r>
      <w:r w:rsidR="00D110E7">
        <w:t>hoe lang een product mee gaat</w:t>
      </w:r>
      <w:r w:rsidR="00CA7FD5">
        <w:t xml:space="preserve">) van belang, omdat dit meer inzicht geeft waar publieke interventies </w:t>
      </w:r>
      <w:r w:rsidR="00EA097B">
        <w:t xml:space="preserve">– en dus de rol van de overheid - </w:t>
      </w:r>
      <w:r w:rsidR="00CA7FD5">
        <w:t>kunnen bijdragen in de veerkracht van de Nederlandse economie.</w:t>
      </w:r>
      <w:r w:rsidR="00406AEB">
        <w:t xml:space="preserve"> </w:t>
      </w:r>
      <w:r w:rsidR="00CA7FD5">
        <w:t>Voor</w:t>
      </w:r>
      <w:r w:rsidR="000C63C2">
        <w:t xml:space="preserve"> het bepalen hoe circulaire strategieën </w:t>
      </w:r>
      <w:r w:rsidR="00AB52A4">
        <w:t>kunnen bijdragen aan een grotere leveringszekerheid</w:t>
      </w:r>
      <w:r w:rsidR="0026671F">
        <w:t xml:space="preserve">, zijn </w:t>
      </w:r>
      <w:r w:rsidR="00DF1015">
        <w:t xml:space="preserve">bij de consumptie van </w:t>
      </w:r>
      <w:r w:rsidR="0064797C">
        <w:t xml:space="preserve">kritieke producten </w:t>
      </w:r>
      <w:r w:rsidR="00265552">
        <w:t xml:space="preserve">de </w:t>
      </w:r>
      <w:r w:rsidR="0026671F">
        <w:t xml:space="preserve">producteigenschappen belangrijk, ongeacht de lengte van </w:t>
      </w:r>
      <w:r w:rsidR="0020294E">
        <w:t xml:space="preserve">de </w:t>
      </w:r>
      <w:r w:rsidR="0026671F">
        <w:t>levensduur</w:t>
      </w:r>
      <w:r w:rsidR="00CA7FD5">
        <w:t>.</w:t>
      </w:r>
      <w:r w:rsidR="00FD3E31">
        <w:t xml:space="preserve"> Denk </w:t>
      </w:r>
      <w:r w:rsidR="00F52A75">
        <w:t xml:space="preserve">bijvoorbeeld </w:t>
      </w:r>
      <w:r w:rsidR="00FD3E31">
        <w:t xml:space="preserve">aan </w:t>
      </w:r>
      <w:r w:rsidR="00826B4B">
        <w:t>h</w:t>
      </w:r>
      <w:r w:rsidR="2F4D496A">
        <w:t>et belang van circulair ontwerp bij de ontwikkeling van een batterij</w:t>
      </w:r>
      <w:r w:rsidR="6A868052">
        <w:t xml:space="preserve"> of wind</w:t>
      </w:r>
      <w:r w:rsidR="6F693216">
        <w:t>m</w:t>
      </w:r>
      <w:r w:rsidR="6A868052">
        <w:t>olen</w:t>
      </w:r>
      <w:r w:rsidR="608C82EB">
        <w:t>.</w:t>
      </w:r>
      <w:r w:rsidR="4701F836">
        <w:t xml:space="preserve"> </w:t>
      </w:r>
    </w:p>
    <w:p w:rsidR="00C37D00" w:rsidP="00201A0E" w:rsidRDefault="00C37D00" w14:paraId="0B759600" w14:textId="77777777">
      <w:pPr>
        <w:rPr>
          <w:vanish/>
        </w:rPr>
      </w:pPr>
    </w:p>
    <w:p w:rsidR="006D37B9" w:rsidP="00201A0E" w:rsidRDefault="006D37B9" w14:paraId="23454AC9" w14:textId="77777777">
      <w:pPr>
        <w:rPr>
          <w:ins w:author="Bouwhuis, S.T.J. (Stijn)" w:date="2024-08-13T11:49:00Z" w:id="7" w16du:dateUtc="2024-08-13T09:49:00Z"/>
          <w:b/>
          <w:bCs/>
        </w:rPr>
      </w:pPr>
      <w:ins w:author="Bouwhuis, S.T.J. (Stijn)" w:date="2024-08-13T11:49:00Z" w:id="8" w16du:dateUtc="2024-08-13T09:49:00Z">
        <w:r>
          <w:rPr>
            <w:b/>
            <w:bCs/>
          </w:rPr>
          <w:br w:type="page"/>
        </w:r>
      </w:ins>
    </w:p>
    <w:p w:rsidR="1DCAD982" w:rsidP="00201A0E" w:rsidRDefault="1DCAD982" w14:paraId="05201378" w14:textId="598A21F3">
      <w:pPr>
        <w:rPr>
          <w:rFonts w:ascii="Calibri" w:hAnsi="Calibri" w:eastAsia="Calibri" w:cs="Calibri"/>
          <w:b/>
          <w:bCs/>
          <w:sz w:val="22"/>
          <w:szCs w:val="22"/>
        </w:rPr>
      </w:pPr>
      <w:r w:rsidRPr="171C97FE">
        <w:rPr>
          <w:b/>
          <w:bCs/>
        </w:rPr>
        <w:lastRenderedPageBreak/>
        <w:t>Onderzoek 2:</w:t>
      </w:r>
      <w:r w:rsidRPr="171C97FE" w:rsidR="1010585F">
        <w:rPr>
          <w:b/>
          <w:bCs/>
        </w:rPr>
        <w:t xml:space="preserve"> </w:t>
      </w:r>
      <w:r w:rsidRPr="000541A5" w:rsidR="485A7BBF">
        <w:rPr>
          <w:rFonts w:eastAsia="Calibri" w:cs="Calibri"/>
          <w:b/>
          <w:bCs/>
          <w:szCs w:val="18"/>
        </w:rPr>
        <w:t>De leveringsketens van kritieke grondstoffen - methode-ontwikkeling aan de hand van drie casestudies</w:t>
      </w:r>
    </w:p>
    <w:p w:rsidR="002D08D4" w:rsidP="00201A0E" w:rsidRDefault="00EB126E" w14:paraId="7CAF93CA" w14:textId="77777777">
      <w:r w:rsidRPr="0037022B">
        <w:t xml:space="preserve">Dit onderzoek verkent de mondiale </w:t>
      </w:r>
      <w:proofErr w:type="spellStart"/>
      <w:r w:rsidRPr="0037022B">
        <w:t>waardeketens</w:t>
      </w:r>
      <w:proofErr w:type="spellEnd"/>
      <w:r w:rsidRPr="0037022B">
        <w:t xml:space="preserve"> van nikkel, germanium en vanadium en hun relevantie voor de Nederlandse economie. </w:t>
      </w:r>
      <w:r w:rsidRPr="0037022B" w:rsidR="00D06883">
        <w:t xml:space="preserve">Het onderzoek maakt gebruik van </w:t>
      </w:r>
      <w:r w:rsidRPr="0037022B" w:rsidR="005119B8">
        <w:t xml:space="preserve">methodes </w:t>
      </w:r>
      <w:r w:rsidRPr="0037022B" w:rsidR="006E4E7D">
        <w:t xml:space="preserve">die tot op heden door TNO worden gebruikt voor het analyseren van </w:t>
      </w:r>
      <w:proofErr w:type="spellStart"/>
      <w:r w:rsidRPr="0037022B" w:rsidR="006E4E7D">
        <w:t>waardeketens</w:t>
      </w:r>
      <w:proofErr w:type="spellEnd"/>
      <w:r w:rsidRPr="0037022B" w:rsidR="006E4E7D">
        <w:t xml:space="preserve"> en verkent </w:t>
      </w:r>
      <w:r w:rsidRPr="0037022B" w:rsidR="004718B9">
        <w:t xml:space="preserve">ook een nieuwe methode </w:t>
      </w:r>
      <w:r w:rsidRPr="0037022B" w:rsidR="00FC0D92">
        <w:t>(</w:t>
      </w:r>
      <w:r w:rsidR="00584702">
        <w:t>op basis</w:t>
      </w:r>
      <w:r w:rsidR="00A9133D">
        <w:t xml:space="preserve"> van de database </w:t>
      </w:r>
      <w:proofErr w:type="spellStart"/>
      <w:r w:rsidRPr="0037022B" w:rsidR="00FC0D92">
        <w:t>FactSet</w:t>
      </w:r>
      <w:proofErr w:type="spellEnd"/>
      <w:r w:rsidRPr="0037022B" w:rsidR="00FC0D92">
        <w:t xml:space="preserve">). </w:t>
      </w:r>
      <w:r w:rsidRPr="0037022B" w:rsidR="005F685E">
        <w:t xml:space="preserve">De onderzoekers geven daarbij aan dat </w:t>
      </w:r>
      <w:r w:rsidRPr="0037022B" w:rsidR="00A56F06">
        <w:t>de manier van analyseren van germanium, vanadium en nikkel een pilot is, die als blauwdruk zal dienen voor toekomstige analyses van andere kritieke grondstoffen</w:t>
      </w:r>
      <w:r w:rsidRPr="0037022B" w:rsidR="00B2546E">
        <w:t xml:space="preserve">. </w:t>
      </w:r>
    </w:p>
    <w:p w:rsidR="002D08D4" w:rsidP="00201A0E" w:rsidRDefault="002D08D4" w14:paraId="2DC778BA" w14:textId="77777777"/>
    <w:p w:rsidR="006614C0" w:rsidP="00201A0E" w:rsidRDefault="00364292" w14:paraId="298E776D" w14:textId="407A81DA">
      <w:r w:rsidRPr="0037022B">
        <w:t>De analyse van de waardeketen van germanium geeft</w:t>
      </w:r>
      <w:r w:rsidRPr="0037022B" w:rsidR="007A7FA3">
        <w:t xml:space="preserve"> voornamelijk weer dat</w:t>
      </w:r>
      <w:r w:rsidRPr="0037022B" w:rsidR="00322AE9">
        <w:t xml:space="preserve"> Nederland geen groot importeur is en daarnaast ook niet actief lijkt te zijn in de verwerking van germanium tot eindproducten. </w:t>
      </w:r>
      <w:r w:rsidRPr="0037022B" w:rsidR="00D24038">
        <w:t xml:space="preserve">De belangrijkste toepassing van germanium voor Nederland </w:t>
      </w:r>
      <w:r w:rsidR="0020294E">
        <w:t>is in</w:t>
      </w:r>
      <w:r w:rsidRPr="0037022B" w:rsidR="0020294E">
        <w:t xml:space="preserve"> </w:t>
      </w:r>
      <w:r w:rsidRPr="0037022B" w:rsidR="00D24038">
        <w:t xml:space="preserve">optische glasvezels, </w:t>
      </w:r>
      <w:r w:rsidRPr="0037022B" w:rsidR="00B961F2">
        <w:t xml:space="preserve">waarbij het belang niet onderschat moet worden voor het Nederlandse telecomnetwerk en de digitale infrastructuur. </w:t>
      </w:r>
      <w:r w:rsidRPr="00271905" w:rsidR="00301085">
        <w:t>Uit de analyse van v</w:t>
      </w:r>
      <w:r w:rsidRPr="00271905" w:rsidR="00955A09">
        <w:t>anadium</w:t>
      </w:r>
      <w:r w:rsidRPr="00271905" w:rsidR="00301085">
        <w:t xml:space="preserve"> wordt duidelijk dat het </w:t>
      </w:r>
      <w:r w:rsidRPr="00271905" w:rsidR="005312D9">
        <w:t xml:space="preserve">met name </w:t>
      </w:r>
      <w:r w:rsidRPr="00271905" w:rsidR="005B1EF2">
        <w:t xml:space="preserve">wordt gebruikt in de productie van sterk en hittebestendig staal. </w:t>
      </w:r>
      <w:r w:rsidR="009F750D">
        <w:t xml:space="preserve">De analyse stelt </w:t>
      </w:r>
      <w:r w:rsidRPr="00271905" w:rsidR="00DB3C61">
        <w:t xml:space="preserve">dat Nederland een relatief groot aandeel in de wereldhandel </w:t>
      </w:r>
      <w:r w:rsidRPr="00271905" w:rsidR="00862C66">
        <w:t xml:space="preserve">van vanadium </w:t>
      </w:r>
      <w:r w:rsidR="00846AD7">
        <w:t>heeft</w:t>
      </w:r>
      <w:r w:rsidRPr="00271905" w:rsidR="00862C66">
        <w:t xml:space="preserve"> </w:t>
      </w:r>
      <w:r w:rsidRPr="00271905" w:rsidR="00165CBF">
        <w:t>(zowel import als export)</w:t>
      </w:r>
      <w:r w:rsidRPr="00271905" w:rsidR="00EE5C57">
        <w:t xml:space="preserve">. </w:t>
      </w:r>
      <w:r w:rsidRPr="00F436A1" w:rsidR="007B572C">
        <w:t>D</w:t>
      </w:r>
      <w:r w:rsidRPr="00F436A1" w:rsidR="00FA7C53">
        <w:t xml:space="preserve">eze sterke handelspositie is tevens te zien in de analyse van </w:t>
      </w:r>
      <w:r w:rsidR="0020294E">
        <w:t>n</w:t>
      </w:r>
      <w:r w:rsidRPr="00F436A1" w:rsidR="00FA7C53">
        <w:t>ikkel</w:t>
      </w:r>
      <w:r w:rsidRPr="00F436A1" w:rsidR="005A2460">
        <w:t>. Nederland staat in de top vijf van landen voor import en export van nikkel</w:t>
      </w:r>
      <w:r w:rsidRPr="00F436A1" w:rsidR="00705342">
        <w:t xml:space="preserve">, </w:t>
      </w:r>
      <w:r w:rsidR="00ED211C">
        <w:t xml:space="preserve">dit </w:t>
      </w:r>
      <w:r w:rsidRPr="023B6088" w:rsidR="006A425F">
        <w:t>terwijl de andere toplanden grote raffinagecapaciteiten voor nikkel hebben en Nederland niet</w:t>
      </w:r>
      <w:r w:rsidRPr="023B6088" w:rsidR="006A425F">
        <w:rPr>
          <w:rStyle w:val="Voetnootmarkering"/>
        </w:rPr>
        <w:footnoteReference w:id="9"/>
      </w:r>
      <w:r w:rsidRPr="006E16D9" w:rsidR="006A425F">
        <w:t>.</w:t>
      </w:r>
      <w:r w:rsidR="00DC67DF">
        <w:t xml:space="preserve"> De aanwezigheid van </w:t>
      </w:r>
      <w:r w:rsidR="009C4666">
        <w:t xml:space="preserve">Nederlandse </w:t>
      </w:r>
      <w:r w:rsidR="00871061">
        <w:t>handelaren in kritieke grondstoffen</w:t>
      </w:r>
      <w:r w:rsidR="009C4666">
        <w:t xml:space="preserve"> </w:t>
      </w:r>
      <w:r w:rsidR="00495BF6">
        <w:t>is</w:t>
      </w:r>
      <w:r w:rsidR="00ED284E">
        <w:t xml:space="preserve"> een factor om rekening mee te houden </w:t>
      </w:r>
      <w:r w:rsidR="00C91060">
        <w:t xml:space="preserve">in relatie tot het aanleggen van strategische </w:t>
      </w:r>
      <w:r w:rsidR="00ED284E">
        <w:t>voorraden. In</w:t>
      </w:r>
      <w:r w:rsidR="00DD3FE2">
        <w:t xml:space="preserve"> </w:t>
      </w:r>
      <w:r w:rsidR="00B52161">
        <w:t xml:space="preserve">algemene zin benadrukken de onderzoekers dat het zinvol is om het </w:t>
      </w:r>
      <w:r w:rsidRPr="00D77A3D" w:rsidR="00D77A3D">
        <w:t xml:space="preserve">onderzoek voort te zetten naar de toeleveringsketens naar en binnen Nederland van germanium, nikkel en </w:t>
      </w:r>
      <w:proofErr w:type="spellStart"/>
      <w:r w:rsidRPr="00D77A3D" w:rsidR="00D77A3D">
        <w:t>ferro</w:t>
      </w:r>
      <w:proofErr w:type="spellEnd"/>
      <w:r w:rsidRPr="00D77A3D" w:rsidR="00D77A3D">
        <w:t xml:space="preserve">-vanadium. De onderzoekers willen de analyses daarbij uitbreiden naar de volledige toeleveringsketen door ook vanaf het eindproduct </w:t>
      </w:r>
      <w:r w:rsidR="008B2F32">
        <w:t>terug</w:t>
      </w:r>
      <w:r w:rsidRPr="00D77A3D" w:rsidR="008B2F32">
        <w:t xml:space="preserve"> </w:t>
      </w:r>
      <w:r w:rsidRPr="00D77A3D" w:rsidR="00D77A3D">
        <w:t>te traceren.</w:t>
      </w:r>
    </w:p>
    <w:p w:rsidRPr="00AC4C71" w:rsidR="008D3272" w:rsidP="00201A0E" w:rsidRDefault="008D3272" w14:paraId="4EB7661E" w14:textId="77777777">
      <w:pPr>
        <w:rPr>
          <w:szCs w:val="18"/>
        </w:rPr>
      </w:pPr>
    </w:p>
    <w:p w:rsidRPr="00EF21AE" w:rsidR="00552FB1" w:rsidP="00201A0E" w:rsidRDefault="66A85410" w14:paraId="10CD1F11" w14:textId="36D4560C">
      <w:pPr>
        <w:rPr>
          <w:b/>
          <w:bCs/>
        </w:rPr>
      </w:pPr>
      <w:r w:rsidRPr="00EF21AE">
        <w:rPr>
          <w:b/>
          <w:bCs/>
        </w:rPr>
        <w:t xml:space="preserve">Onderzoek 3: </w:t>
      </w:r>
      <w:r w:rsidRPr="00E35A30" w:rsidR="00E35A30">
        <w:rPr>
          <w:b/>
          <w:bCs/>
        </w:rPr>
        <w:t>Op weg naar een Nederlands Materialen Observatorium - Voortgangsnotitie</w:t>
      </w:r>
    </w:p>
    <w:p w:rsidRPr="00AC4C71" w:rsidR="00845C67" w:rsidP="00201A0E" w:rsidRDefault="00845C67" w14:paraId="6913B74F" w14:textId="0AF5D9A3">
      <w:r>
        <w:t xml:space="preserve">De </w:t>
      </w:r>
      <w:r w:rsidR="00CC1B44">
        <w:t xml:space="preserve">NGS </w:t>
      </w:r>
      <w:r>
        <w:t xml:space="preserve">heeft aangekondigd dat Nederland een monitoringsysteem </w:t>
      </w:r>
      <w:r w:rsidR="00981723">
        <w:t xml:space="preserve">zal opzetten </w:t>
      </w:r>
      <w:r w:rsidR="00A2788D">
        <w:t xml:space="preserve">voor </w:t>
      </w:r>
      <w:r>
        <w:t xml:space="preserve">de </w:t>
      </w:r>
      <w:r w:rsidR="00A2788D">
        <w:t xml:space="preserve">gevraagde </w:t>
      </w:r>
      <w:r>
        <w:t>stresstesten en risicomonitoring vanuit de CRMA</w:t>
      </w:r>
      <w:r w:rsidR="0035768E">
        <w:rPr>
          <w:rStyle w:val="Voetnootmarkering"/>
        </w:rPr>
        <w:footnoteReference w:id="10"/>
      </w:r>
      <w:r>
        <w:t>.</w:t>
      </w:r>
      <w:r w:rsidR="00CC1B44">
        <w:t xml:space="preserve"> </w:t>
      </w:r>
      <w:r w:rsidR="00391FD6">
        <w:t xml:space="preserve">Dit onderzoek geeft de eerste gedachtenvorming weer over hoe een </w:t>
      </w:r>
      <w:r w:rsidR="1C103C41">
        <w:t xml:space="preserve">NMO </w:t>
      </w:r>
      <w:r w:rsidR="10C272E0">
        <w:t>eruit</w:t>
      </w:r>
      <w:r w:rsidR="00560F6A">
        <w:t xml:space="preserve"> kan zien</w:t>
      </w:r>
      <w:r w:rsidR="00391FD6">
        <w:t xml:space="preserve"> en hoe de activiteiten</w:t>
      </w:r>
      <w:r w:rsidR="00316F9E">
        <w:t xml:space="preserve"> van een NMO kunnen worden vormgegeven</w:t>
      </w:r>
      <w:r w:rsidR="00391FD6">
        <w:t>, zoals het opzetten van een signaleringsnetwerk van bedrijven</w:t>
      </w:r>
      <w:r w:rsidR="1C103C41">
        <w:t>.</w:t>
      </w:r>
      <w:r w:rsidR="00A70A2B">
        <w:t xml:space="preserve"> Daa</w:t>
      </w:r>
      <w:r w:rsidR="004236B1">
        <w:t>rbij</w:t>
      </w:r>
      <w:r w:rsidR="00A70A2B">
        <w:t xml:space="preserve"> is</w:t>
      </w:r>
      <w:r w:rsidR="004236B1">
        <w:t xml:space="preserve"> </w:t>
      </w:r>
      <w:r w:rsidR="00A70A2B">
        <w:t xml:space="preserve">gekeken </w:t>
      </w:r>
      <w:r w:rsidR="11F1D5F2">
        <w:t>naar</w:t>
      </w:r>
      <w:r w:rsidR="002D456B">
        <w:t xml:space="preserve"> voorbeelden van andere landen</w:t>
      </w:r>
      <w:r w:rsidR="00A70A2B">
        <w:t>, zoals Duitsland (DERA), het Verenigd Koninkrijk (CMIC) en Frankrijk (OFREMI</w:t>
      </w:r>
      <w:r w:rsidR="00BC2256">
        <w:t>).</w:t>
      </w:r>
    </w:p>
    <w:p w:rsidR="00507CD8" w:rsidP="00201A0E" w:rsidRDefault="00507CD8" w14:paraId="1CE080CF" w14:textId="77777777">
      <w:pPr>
        <w:rPr>
          <w:u w:val="single"/>
        </w:rPr>
      </w:pPr>
    </w:p>
    <w:p w:rsidRPr="00AC4C71" w:rsidR="00792ED9" w:rsidP="00201A0E" w:rsidRDefault="00792ED9" w14:paraId="06E14FDB" w14:textId="2200DD51">
      <w:r>
        <w:t xml:space="preserve">Het onderzoek suggereert </w:t>
      </w:r>
      <w:r w:rsidR="0042302F">
        <w:t xml:space="preserve">dat </w:t>
      </w:r>
      <w:r>
        <w:t xml:space="preserve">de </w:t>
      </w:r>
      <w:r w:rsidR="0042302F">
        <w:t xml:space="preserve">missie van het NMO </w:t>
      </w:r>
      <w:r w:rsidR="000E3728">
        <w:t xml:space="preserve">moet zijn </w:t>
      </w:r>
      <w:r>
        <w:t xml:space="preserve">om beleidsmakers en bedrijven </w:t>
      </w:r>
      <w:r w:rsidR="0042302F">
        <w:t xml:space="preserve">beter </w:t>
      </w:r>
      <w:r>
        <w:t xml:space="preserve">in staat te stellen </w:t>
      </w:r>
      <w:r w:rsidR="00ED284E">
        <w:t xml:space="preserve">om te anticiperen </w:t>
      </w:r>
      <w:r>
        <w:t xml:space="preserve">op risico's met betrekking tot schaarste </w:t>
      </w:r>
      <w:r w:rsidR="009D1834">
        <w:t xml:space="preserve">en </w:t>
      </w:r>
      <w:r>
        <w:t xml:space="preserve">leveringszekerheid van kritieke materialen voor Nederland en de </w:t>
      </w:r>
      <w:r>
        <w:lastRenderedPageBreak/>
        <w:t xml:space="preserve">EU, </w:t>
      </w:r>
      <w:r w:rsidR="0042302F">
        <w:t>door het</w:t>
      </w:r>
      <w:r w:rsidR="008A65F5">
        <w:t xml:space="preserve"> leveren van </w:t>
      </w:r>
      <w:r>
        <w:t xml:space="preserve">gegevens, informatie en kennis over primaire- en secundaire kritieke grondstoffen en daaraan gerelateerde </w:t>
      </w:r>
      <w:proofErr w:type="spellStart"/>
      <w:r>
        <w:t>waardeketens</w:t>
      </w:r>
      <w:proofErr w:type="spellEnd"/>
      <w:r w:rsidR="00E50ECF">
        <w:t>. In het onderzoek worden de volgende taken uiteengezet:</w:t>
      </w:r>
    </w:p>
    <w:p w:rsidRPr="00ED329D" w:rsidR="00792ED9" w:rsidP="00201A0E" w:rsidRDefault="00792ED9" w14:paraId="0CC14A05" w14:textId="77777777">
      <w:pPr>
        <w:pStyle w:val="Lijstalinea"/>
        <w:numPr>
          <w:ilvl w:val="0"/>
          <w:numId w:val="28"/>
        </w:numPr>
      </w:pPr>
      <w:r w:rsidRPr="023B6088">
        <w:t>inwinnen, verzamelen, beheren en verstrekken van gegevens, informatie en inzichten over de huidige en toekomstige vraag, aanbod en voorkomens van (primaire &amp; secundaire) kritieke grondstoffen,–materialen, -</w:t>
      </w:r>
      <w:proofErr w:type="spellStart"/>
      <w:r w:rsidRPr="023B6088">
        <w:t>halffabrikaten</w:t>
      </w:r>
      <w:proofErr w:type="spellEnd"/>
      <w:r w:rsidRPr="023B6088">
        <w:t>, -componenten en -eindproducten</w:t>
      </w:r>
      <w:r w:rsidRPr="023B6088">
        <w:rPr>
          <w:rStyle w:val="Voetnootmarkering"/>
        </w:rPr>
        <w:footnoteReference w:id="11"/>
      </w:r>
    </w:p>
    <w:p w:rsidR="00792ED9" w:rsidP="00201A0E" w:rsidRDefault="00894C13" w14:paraId="6E4163E7" w14:textId="5038B204">
      <w:pPr>
        <w:pStyle w:val="Lijstalinea"/>
        <w:numPr>
          <w:ilvl w:val="0"/>
          <w:numId w:val="28"/>
        </w:numPr>
      </w:pPr>
      <w:r>
        <w:t>a</w:t>
      </w:r>
      <w:r w:rsidR="00E75575">
        <w:t xml:space="preserve">fhankelijkheden in kaart brengen </w:t>
      </w:r>
      <w:r w:rsidRPr="006E16D9" w:rsidR="00792ED9">
        <w:t>van kritieke grondstoffen</w:t>
      </w:r>
      <w:r w:rsidR="00EE2DCA">
        <w:t>;</w:t>
      </w:r>
    </w:p>
    <w:p w:rsidR="00792ED9" w:rsidP="00201A0E" w:rsidRDefault="00E12D08" w14:paraId="5DA276B3" w14:textId="213BCD94">
      <w:pPr>
        <w:pStyle w:val="Lijstalinea"/>
        <w:numPr>
          <w:ilvl w:val="0"/>
          <w:numId w:val="28"/>
        </w:numPr>
      </w:pPr>
      <w:r>
        <w:t>e</w:t>
      </w:r>
      <w:r w:rsidR="00EE2DCA">
        <w:t>ffectbepaling</w:t>
      </w:r>
      <w:r w:rsidRPr="006E16D9" w:rsidR="00792ED9">
        <w:t xml:space="preserve"> circulair beleid op vraag en aanbod van kritieke grondstoffen;</w:t>
      </w:r>
    </w:p>
    <w:p w:rsidR="00792ED9" w:rsidP="00201A0E" w:rsidRDefault="00792ED9" w14:paraId="3CB08C84" w14:textId="4525FFC4">
      <w:pPr>
        <w:pStyle w:val="Lijstalinea"/>
        <w:numPr>
          <w:ilvl w:val="0"/>
          <w:numId w:val="28"/>
        </w:numPr>
      </w:pPr>
      <w:r w:rsidRPr="006E16D9">
        <w:t>evaluatie van de risico’s en handelingsperspectief voor overheidsinstanties;</w:t>
      </w:r>
    </w:p>
    <w:p w:rsidR="00792ED9" w:rsidP="00201A0E" w:rsidRDefault="00894C13" w14:paraId="5C0B7579" w14:textId="58666D7C">
      <w:pPr>
        <w:pStyle w:val="Lijstalinea"/>
        <w:numPr>
          <w:ilvl w:val="0"/>
          <w:numId w:val="28"/>
        </w:numPr>
      </w:pPr>
      <w:r>
        <w:t>i</w:t>
      </w:r>
      <w:r w:rsidRPr="006E16D9" w:rsidR="00792ED9">
        <w:t>nspelen op technologische innovaties, die relevant zijn voor de vraag naar en het aanbod van (primaire en secundaire) kritieke grondstoffen;</w:t>
      </w:r>
    </w:p>
    <w:p w:rsidR="00792ED9" w:rsidP="00201A0E" w:rsidRDefault="00792ED9" w14:paraId="3EA694C6" w14:textId="66AC3AD6">
      <w:pPr>
        <w:pStyle w:val="Lijstalinea"/>
        <w:numPr>
          <w:ilvl w:val="0"/>
          <w:numId w:val="28"/>
        </w:numPr>
      </w:pPr>
      <w:r w:rsidRPr="006E16D9">
        <w:t xml:space="preserve">informatievoorziening over Environment </w:t>
      </w:r>
      <w:proofErr w:type="spellStart"/>
      <w:r w:rsidRPr="006E16D9">
        <w:t>Social</w:t>
      </w:r>
      <w:proofErr w:type="spellEnd"/>
      <w:r w:rsidRPr="006E16D9">
        <w:t xml:space="preserve"> </w:t>
      </w:r>
      <w:proofErr w:type="spellStart"/>
      <w:r w:rsidRPr="006E16D9">
        <w:t>Governance</w:t>
      </w:r>
      <w:proofErr w:type="spellEnd"/>
      <w:r w:rsidRPr="006E16D9">
        <w:t xml:space="preserve"> (ESG) aspecten</w:t>
      </w:r>
      <w:r w:rsidR="00EE2DCA">
        <w:t>;</w:t>
      </w:r>
      <w:r w:rsidRPr="006E16D9">
        <w:t xml:space="preserve"> </w:t>
      </w:r>
    </w:p>
    <w:p w:rsidRPr="00AC4C71" w:rsidR="00792ED9" w:rsidP="00201A0E" w:rsidRDefault="00792ED9" w14:paraId="17A64666" w14:textId="0DDA25D1">
      <w:pPr>
        <w:pStyle w:val="Lijstalinea"/>
        <w:numPr>
          <w:ilvl w:val="0"/>
          <w:numId w:val="28"/>
        </w:numPr>
      </w:pPr>
      <w:r w:rsidRPr="006E16D9">
        <w:t>advisering over het handelingsperspectief</w:t>
      </w:r>
      <w:r w:rsidR="00F819CD">
        <w:t xml:space="preserve"> binnen </w:t>
      </w:r>
      <w:r w:rsidR="0010626C">
        <w:t xml:space="preserve">de </w:t>
      </w:r>
      <w:r w:rsidR="00F819CD">
        <w:t>NGS</w:t>
      </w:r>
      <w:r w:rsidR="00EE2DCA">
        <w:t>.</w:t>
      </w:r>
    </w:p>
    <w:p w:rsidRPr="00AC4C71" w:rsidR="00792ED9" w:rsidP="00201A0E" w:rsidRDefault="00792ED9" w14:paraId="60E7820E" w14:textId="77777777">
      <w:pPr>
        <w:rPr>
          <w:szCs w:val="18"/>
        </w:rPr>
      </w:pPr>
      <w:r w:rsidRPr="00AC4C71">
        <w:rPr>
          <w:szCs w:val="18"/>
        </w:rPr>
        <w:t xml:space="preserve"> </w:t>
      </w:r>
    </w:p>
    <w:p w:rsidRPr="00AC4C71" w:rsidR="00792ED9" w:rsidP="00201A0E" w:rsidRDefault="006F568F" w14:paraId="43B38589" w14:textId="7EA30D54">
      <w:r>
        <w:t>Het onderzoek stelt dat</w:t>
      </w:r>
      <w:r w:rsidRPr="006E16D9" w:rsidR="00792ED9">
        <w:t xml:space="preserve"> het </w:t>
      </w:r>
      <w:r w:rsidR="00792ED9">
        <w:t xml:space="preserve">NMO zich moet richten op het opzetten van een monitoringssysteem voor de voor Nederland relevante kritieke grondstoffen. </w:t>
      </w:r>
      <w:r w:rsidR="000C5072">
        <w:t>Daarnaast zal het NMO</w:t>
      </w:r>
      <w:r w:rsidR="00792ED9">
        <w:t xml:space="preserve"> een blauwdruk </w:t>
      </w:r>
      <w:r w:rsidR="00C84872">
        <w:t xml:space="preserve">moeten ontwikkelen </w:t>
      </w:r>
      <w:r w:rsidR="00792ED9">
        <w:t>voor stresstesten waarmee de kwetsbaarheid van de waardeketen per kritiek</w:t>
      </w:r>
      <w:r w:rsidR="0020294E">
        <w:t>e</w:t>
      </w:r>
      <w:r w:rsidR="00792ED9">
        <w:t xml:space="preserve"> </w:t>
      </w:r>
      <w:r w:rsidR="008F7B0B">
        <w:t>grondstof</w:t>
      </w:r>
      <w:r w:rsidR="00792ED9">
        <w:t xml:space="preserve"> beoordeeld kan worden.</w:t>
      </w:r>
      <w:r w:rsidR="006F6588">
        <w:t xml:space="preserve"> </w:t>
      </w:r>
      <w:r w:rsidR="00792ED9">
        <w:t>Voor samenwerkin</w:t>
      </w:r>
      <w:r w:rsidR="00024E39">
        <w:t>g</w:t>
      </w:r>
      <w:r w:rsidR="00792ED9">
        <w:t xml:space="preserve"> met het bedrijfsleven is er een verkenning uitgevoerd naar een signaleringsnetwerk voor kritieke grondstoffen. Hierbij hebben de onderzoekers gekeken naar de rol die brancheorganisaties en bedrijven kunnen spelen bij het in kaart brengen van de mogelijke leveringsrisico’s van kritieke grondstoffen. </w:t>
      </w:r>
      <w:r w:rsidR="00921AFD">
        <w:t>G</w:t>
      </w:r>
      <w:r w:rsidR="00792ED9">
        <w:t xml:space="preserve">rotere partijen binnen het Nederlandse bedrijfsleven </w:t>
      </w:r>
      <w:r w:rsidR="00921AFD">
        <w:t xml:space="preserve">lijken </w:t>
      </w:r>
      <w:r w:rsidR="00792ED9">
        <w:t>(onder voorwaarden) bereid om bij te dragen aan het delen van data en informatie, mits voldoende duidelijk is wat deze extra inspanning hen oplevert. De onderzoekers stellen dat hier nadere afspraken over moeten worden gemaakt.</w:t>
      </w:r>
    </w:p>
    <w:p w:rsidR="00507CD8" w:rsidP="00201A0E" w:rsidRDefault="00507CD8" w14:paraId="233AB495" w14:textId="77777777">
      <w:pPr>
        <w:rPr>
          <w:u w:val="single"/>
        </w:rPr>
      </w:pPr>
    </w:p>
    <w:p w:rsidRPr="00A91880" w:rsidR="008A5D8B" w:rsidP="00201A0E" w:rsidRDefault="00213593" w14:paraId="6564849E" w14:textId="50435C01">
      <w:pPr>
        <w:rPr>
          <w:b/>
          <w:bCs/>
        </w:rPr>
      </w:pPr>
      <w:r w:rsidRPr="00A91880">
        <w:rPr>
          <w:b/>
          <w:bCs/>
        </w:rPr>
        <w:t xml:space="preserve">Onderzoek 4: </w:t>
      </w:r>
      <w:r w:rsidRPr="00A91880" w:rsidR="00E35A30">
        <w:rPr>
          <w:b/>
          <w:bCs/>
        </w:rPr>
        <w:t>Het potentieel om kritieke grondstoffen uit de Nederlandse ‘</w:t>
      </w:r>
      <w:proofErr w:type="spellStart"/>
      <w:r w:rsidRPr="00A91880" w:rsidR="00E35A30">
        <w:rPr>
          <w:b/>
          <w:bCs/>
        </w:rPr>
        <w:t>urban</w:t>
      </w:r>
      <w:proofErr w:type="spellEnd"/>
      <w:r w:rsidRPr="00A91880" w:rsidR="00E35A30">
        <w:rPr>
          <w:b/>
          <w:bCs/>
        </w:rPr>
        <w:t xml:space="preserve"> mine’ terug te winnen - een verkenning van afgedankte elektrische en elektronische apparatuur</w:t>
      </w:r>
    </w:p>
    <w:p w:rsidR="00D10D86" w:rsidP="00201A0E" w:rsidRDefault="00DD734C" w14:paraId="1D6C4DC1" w14:textId="174BA446">
      <w:r>
        <w:t>Uit de</w:t>
      </w:r>
      <w:r w:rsidR="00FD55C4">
        <w:t xml:space="preserve"> CRMA </w:t>
      </w:r>
      <w:r>
        <w:t xml:space="preserve">volgt de verplichting voor </w:t>
      </w:r>
      <w:r w:rsidR="004F750B">
        <w:t>EU-landen</w:t>
      </w:r>
      <w:r>
        <w:t xml:space="preserve"> om uit te zoeken </w:t>
      </w:r>
      <w:r w:rsidR="00FD55C4">
        <w:t xml:space="preserve">welke kritieke grondstoffen aanwezig zijn in de afvalstromen van elektrische apparaten en elektronica. Dit onderzoek verkent de positie die Nederland kan innemen in het terugwinnen en recyclen van kritieke grondstoffen uit afvalstromen van elektrische apparaten en elektronica (WEEE: </w:t>
      </w:r>
      <w:r w:rsidRPr="19CA88FD" w:rsidR="00FD55C4">
        <w:rPr>
          <w:i/>
          <w:iCs/>
        </w:rPr>
        <w:t xml:space="preserve">waste </w:t>
      </w:r>
      <w:proofErr w:type="spellStart"/>
      <w:r w:rsidRPr="19CA88FD" w:rsidR="00FD55C4">
        <w:rPr>
          <w:i/>
          <w:iCs/>
        </w:rPr>
        <w:t>from</w:t>
      </w:r>
      <w:proofErr w:type="spellEnd"/>
      <w:r w:rsidRPr="19CA88FD" w:rsidR="00FD55C4">
        <w:rPr>
          <w:i/>
          <w:iCs/>
        </w:rPr>
        <w:t xml:space="preserve"> </w:t>
      </w:r>
      <w:proofErr w:type="spellStart"/>
      <w:r w:rsidRPr="19CA88FD" w:rsidR="00FD55C4">
        <w:rPr>
          <w:i/>
          <w:iCs/>
        </w:rPr>
        <w:t>electrical</w:t>
      </w:r>
      <w:proofErr w:type="spellEnd"/>
      <w:r w:rsidRPr="19CA88FD" w:rsidR="00FD55C4">
        <w:rPr>
          <w:i/>
          <w:iCs/>
        </w:rPr>
        <w:t xml:space="preserve"> </w:t>
      </w:r>
      <w:proofErr w:type="spellStart"/>
      <w:r w:rsidRPr="19CA88FD" w:rsidR="00FD55C4">
        <w:rPr>
          <w:i/>
          <w:iCs/>
        </w:rPr>
        <w:t>and</w:t>
      </w:r>
      <w:proofErr w:type="spellEnd"/>
      <w:r w:rsidRPr="19CA88FD" w:rsidR="00FD55C4">
        <w:rPr>
          <w:i/>
          <w:iCs/>
        </w:rPr>
        <w:t xml:space="preserve"> </w:t>
      </w:r>
      <w:proofErr w:type="spellStart"/>
      <w:r w:rsidRPr="19CA88FD" w:rsidR="00FD55C4">
        <w:rPr>
          <w:i/>
          <w:iCs/>
        </w:rPr>
        <w:t>electronic</w:t>
      </w:r>
      <w:proofErr w:type="spellEnd"/>
      <w:r w:rsidRPr="19CA88FD" w:rsidR="00FD55C4">
        <w:rPr>
          <w:i/>
          <w:iCs/>
        </w:rPr>
        <w:t xml:space="preserve"> equipment</w:t>
      </w:r>
      <w:r w:rsidR="00FD55C4">
        <w:t xml:space="preserve">). WEEE </w:t>
      </w:r>
      <w:r w:rsidR="00FC24F0">
        <w:t>wordt in dit onderzoek</w:t>
      </w:r>
      <w:r w:rsidR="00FD55C4">
        <w:t xml:space="preserve"> opgedeeld in zes productcategorieën: schermen en monitoren, lampen, kleine apparatuur, grote apparatuur, </w:t>
      </w:r>
      <w:proofErr w:type="spellStart"/>
      <w:r w:rsidR="00FD55C4">
        <w:t>temperatuuruitwisselingsapparatuur</w:t>
      </w:r>
      <w:proofErr w:type="spellEnd"/>
      <w:r w:rsidR="00FD55C4">
        <w:t xml:space="preserve"> en kleine IT en telecommunicatie. Het onderzoek toont aan dat de meeste kritieke grondstoffen in alle zes </w:t>
      </w:r>
      <w:r w:rsidR="00016466">
        <w:t xml:space="preserve">de </w:t>
      </w:r>
      <w:r w:rsidR="00FD55C4">
        <w:t>categorieën in variërende</w:t>
      </w:r>
      <w:r w:rsidR="00192ABF">
        <w:t>, maar relatief zeer kleine</w:t>
      </w:r>
      <w:r w:rsidR="00FD55C4">
        <w:t xml:space="preserve"> </w:t>
      </w:r>
      <w:r w:rsidR="00192ABF">
        <w:t xml:space="preserve">hoeveelheden </w:t>
      </w:r>
      <w:r w:rsidR="00FD55C4">
        <w:t xml:space="preserve">voorkomen. De onderzoekers bevelen </w:t>
      </w:r>
      <w:r w:rsidR="00826B4B">
        <w:t xml:space="preserve">een verplichting </w:t>
      </w:r>
      <w:r w:rsidR="00FD55C4">
        <w:t>aan</w:t>
      </w:r>
      <w:r w:rsidR="00826B4B">
        <w:t xml:space="preserve"> voor het bijhouden van </w:t>
      </w:r>
      <w:r w:rsidR="00365429">
        <w:t xml:space="preserve">welke kritieke grondstoffen er in elektrische apparaten en elektronica voorkomen, </w:t>
      </w:r>
      <w:r w:rsidR="00FD55C4">
        <w:t xml:space="preserve">zodat er bij </w:t>
      </w:r>
      <w:r w:rsidR="00FD55C4">
        <w:lastRenderedPageBreak/>
        <w:t>recycling beter gestuurd kan worden op terugwinning</w:t>
      </w:r>
      <w:r w:rsidR="00192ABF">
        <w:t xml:space="preserve"> waar dat kansrijk is</w:t>
      </w:r>
      <w:r w:rsidR="00FD55C4">
        <w:t>.</w:t>
      </w:r>
      <w:r w:rsidR="006B5153">
        <w:t xml:space="preserve"> </w:t>
      </w:r>
      <w:r w:rsidR="00365429">
        <w:t>T</w:t>
      </w:r>
      <w:r w:rsidR="00FD55C4">
        <w:t xml:space="preserve">erwijl innovaties voor de terugwinning van </w:t>
      </w:r>
      <w:r w:rsidR="00CC2599">
        <w:t xml:space="preserve">kritieke </w:t>
      </w:r>
      <w:r w:rsidR="00FD55C4">
        <w:t xml:space="preserve">grondstoffen </w:t>
      </w:r>
      <w:r w:rsidR="00485780">
        <w:t>veelbelovend zijn</w:t>
      </w:r>
      <w:r w:rsidR="00FD55C4">
        <w:t xml:space="preserve">, </w:t>
      </w:r>
      <w:r w:rsidR="00365429">
        <w:t xml:space="preserve">moeten </w:t>
      </w:r>
      <w:r w:rsidR="00FD55C4">
        <w:t xml:space="preserve">er </w:t>
      </w:r>
      <w:r w:rsidR="00485780">
        <w:t>meer</w:t>
      </w:r>
      <w:r w:rsidR="00867967">
        <w:t xml:space="preserve"> </w:t>
      </w:r>
      <w:r w:rsidR="00FD55C4">
        <w:t xml:space="preserve">demonstratieprojecten </w:t>
      </w:r>
      <w:r w:rsidR="008B053E">
        <w:t xml:space="preserve">uitgevoerd worden in een </w:t>
      </w:r>
      <w:r w:rsidR="002003C5">
        <w:t>industriële</w:t>
      </w:r>
      <w:r w:rsidR="008B053E">
        <w:t xml:space="preserve"> omgeving. </w:t>
      </w:r>
      <w:r w:rsidR="00FD55C4">
        <w:t xml:space="preserve">Terugwinningstechnologieën zijn </w:t>
      </w:r>
      <w:r w:rsidR="009F2B85">
        <w:t xml:space="preserve">vaak </w:t>
      </w:r>
      <w:r w:rsidR="00FD55C4">
        <w:t xml:space="preserve">nog niet voldoende operationeel en </w:t>
      </w:r>
      <w:r w:rsidR="5223F410">
        <w:t>schaalbaar</w:t>
      </w:r>
      <w:r w:rsidR="00FD55C4">
        <w:t xml:space="preserve">, waardoor </w:t>
      </w:r>
      <w:r w:rsidR="00365429">
        <w:t>de</w:t>
      </w:r>
      <w:r w:rsidR="00FD55C4">
        <w:t xml:space="preserve"> </w:t>
      </w:r>
      <w:r w:rsidRPr="19CA88FD" w:rsidR="00FD55C4">
        <w:rPr>
          <w:i/>
          <w:iCs/>
        </w:rPr>
        <w:t>business case</w:t>
      </w:r>
      <w:r w:rsidR="00FD55C4">
        <w:t xml:space="preserve"> </w:t>
      </w:r>
      <w:r w:rsidR="008B053E">
        <w:t xml:space="preserve">nog niet </w:t>
      </w:r>
      <w:r w:rsidR="009F2B85">
        <w:t xml:space="preserve">altijd </w:t>
      </w:r>
      <w:r w:rsidR="008B053E">
        <w:t>rendabel is</w:t>
      </w:r>
      <w:r w:rsidR="00FD55C4">
        <w:t xml:space="preserve">. Het onderzoek geeft daarbij aan dat om deze technologieën verder te brengen kapitaalinvesteringen nodig </w:t>
      </w:r>
      <w:r w:rsidR="00365429">
        <w:t xml:space="preserve">zijn, </w:t>
      </w:r>
      <w:r w:rsidR="00981723">
        <w:t xml:space="preserve">naast </w:t>
      </w:r>
      <w:r w:rsidR="00FD55C4">
        <w:t xml:space="preserve">het </w:t>
      </w:r>
      <w:r w:rsidR="00F058A7">
        <w:t>versterken</w:t>
      </w:r>
      <w:r w:rsidR="00225418">
        <w:t xml:space="preserve"> </w:t>
      </w:r>
      <w:r w:rsidR="00FD55C4">
        <w:t xml:space="preserve">van </w:t>
      </w:r>
      <w:r w:rsidR="00263FD6">
        <w:t>de</w:t>
      </w:r>
      <w:r w:rsidR="00FD55C4">
        <w:t xml:space="preserve"> (</w:t>
      </w:r>
      <w:proofErr w:type="spellStart"/>
      <w:r w:rsidR="00FD55C4">
        <w:t>inter</w:t>
      </w:r>
      <w:proofErr w:type="spellEnd"/>
      <w:r w:rsidR="00FD55C4">
        <w:t xml:space="preserve">)nationale afzetmarkt voor </w:t>
      </w:r>
      <w:r w:rsidR="00F058A7">
        <w:t xml:space="preserve">secundaire </w:t>
      </w:r>
      <w:r w:rsidR="00FD55C4">
        <w:t>kritieke grondstoffen.</w:t>
      </w:r>
    </w:p>
    <w:p w:rsidR="006B5153" w:rsidP="00201A0E" w:rsidRDefault="006B5153" w14:paraId="2B5B4297" w14:textId="77777777">
      <w:pPr>
        <w:rPr>
          <w:b/>
          <w:bCs/>
        </w:rPr>
      </w:pPr>
    </w:p>
    <w:p w:rsidRPr="00EF21AE" w:rsidR="008C0EFA" w:rsidP="00201A0E" w:rsidRDefault="00213593" w14:paraId="70A7B381" w14:textId="15A95D48">
      <w:pPr>
        <w:rPr>
          <w:b/>
          <w:bCs/>
        </w:rPr>
      </w:pPr>
      <w:r w:rsidRPr="00EF21AE">
        <w:rPr>
          <w:b/>
          <w:bCs/>
        </w:rPr>
        <w:t xml:space="preserve">Onderzoek 5: Op weg naar circulaire </w:t>
      </w:r>
      <w:proofErr w:type="spellStart"/>
      <w:r w:rsidRPr="00EF21AE">
        <w:rPr>
          <w:b/>
          <w:bCs/>
        </w:rPr>
        <w:t>elektrolysers</w:t>
      </w:r>
      <w:proofErr w:type="spellEnd"/>
      <w:r w:rsidRPr="00EF21AE">
        <w:rPr>
          <w:b/>
          <w:bCs/>
        </w:rPr>
        <w:t>: verkenning van scenario</w:t>
      </w:r>
      <w:r w:rsidRPr="00EF21AE" w:rsidR="00F02D37">
        <w:rPr>
          <w:b/>
          <w:bCs/>
        </w:rPr>
        <w:t>’</w:t>
      </w:r>
      <w:r w:rsidRPr="00EF21AE">
        <w:rPr>
          <w:b/>
          <w:bCs/>
        </w:rPr>
        <w:t>s en strategieën</w:t>
      </w:r>
    </w:p>
    <w:p w:rsidR="00A23CAB" w:rsidP="00201A0E" w:rsidRDefault="003139C9" w14:paraId="5869DAAC" w14:textId="7765F971">
      <w:r w:rsidRPr="003139C9">
        <w:t xml:space="preserve">Dit onderzoek bekijkt de mogelijke </w:t>
      </w:r>
      <w:r w:rsidR="00AD5530">
        <w:t>beleids</w:t>
      </w:r>
      <w:r w:rsidRPr="003139C9">
        <w:t xml:space="preserve">interventies voor het </w:t>
      </w:r>
      <w:r w:rsidR="00440023">
        <w:t>verminderen</w:t>
      </w:r>
      <w:r w:rsidRPr="003139C9" w:rsidR="00440023">
        <w:t xml:space="preserve"> </w:t>
      </w:r>
      <w:r w:rsidRPr="003139C9">
        <w:t xml:space="preserve">van de vraag naar kritieke materialen </w:t>
      </w:r>
      <w:r w:rsidR="003A7E94">
        <w:t>als gevolg</w:t>
      </w:r>
      <w:r w:rsidRPr="003139C9">
        <w:t xml:space="preserve"> van de opschaling van de </w:t>
      </w:r>
      <w:proofErr w:type="spellStart"/>
      <w:r w:rsidRPr="003139C9">
        <w:t>elektrolyser</w:t>
      </w:r>
      <w:proofErr w:type="spellEnd"/>
      <w:r w:rsidRPr="003139C9">
        <w:t xml:space="preserve">-capaciteit in de EU. De onderzoekers geven aan dat de ontwikkeling en opschaling van een Europese </w:t>
      </w:r>
      <w:proofErr w:type="spellStart"/>
      <w:r w:rsidRPr="003139C9">
        <w:t>elektrolyser</w:t>
      </w:r>
      <w:proofErr w:type="spellEnd"/>
      <w:r w:rsidR="001C36C3">
        <w:t>-</w:t>
      </w:r>
      <w:r w:rsidRPr="003139C9">
        <w:t xml:space="preserve">industrie afhangt qua omvang en timing van vier systemische </w:t>
      </w:r>
      <w:r w:rsidR="00192ABF">
        <w:t xml:space="preserve">en onderling samenhangende </w:t>
      </w:r>
      <w:r w:rsidRPr="003139C9">
        <w:t>ontwikkelingen</w:t>
      </w:r>
      <w:r w:rsidR="0070715B">
        <w:t>, namelijk</w:t>
      </w:r>
      <w:r w:rsidRPr="003139C9">
        <w:t xml:space="preserve">: </w:t>
      </w:r>
    </w:p>
    <w:p w:rsidR="00A23CAB" w:rsidP="00201A0E" w:rsidRDefault="003139C9" w14:paraId="1D4AF50D" w14:textId="17FEB445">
      <w:pPr>
        <w:pStyle w:val="Lijstalinea"/>
        <w:numPr>
          <w:ilvl w:val="0"/>
          <w:numId w:val="41"/>
        </w:numPr>
      </w:pPr>
      <w:r w:rsidRPr="003139C9">
        <w:t xml:space="preserve">de ontwikkeling van de marktvraag </w:t>
      </w:r>
      <w:r w:rsidR="0088741A">
        <w:t xml:space="preserve">naar </w:t>
      </w:r>
      <w:r w:rsidRPr="003139C9">
        <w:t xml:space="preserve">groene waterstof (en afgeleiden daarvan) zowel voor Europa als voor de wereldeconomie; </w:t>
      </w:r>
    </w:p>
    <w:p w:rsidR="00A23CAB" w:rsidP="00201A0E" w:rsidRDefault="003139C9" w14:paraId="6541561E" w14:textId="134C3C46">
      <w:pPr>
        <w:pStyle w:val="Lijstalinea"/>
        <w:numPr>
          <w:ilvl w:val="0"/>
          <w:numId w:val="41"/>
        </w:numPr>
      </w:pPr>
      <w:r w:rsidRPr="003139C9">
        <w:t xml:space="preserve">de ontwikkeling van een Europese productiecapaciteit voor groene waterstofproductie; </w:t>
      </w:r>
    </w:p>
    <w:p w:rsidR="00A23CAB" w:rsidP="00201A0E" w:rsidRDefault="00192ABF" w14:paraId="62D07149" w14:textId="0E222C84">
      <w:pPr>
        <w:pStyle w:val="Lijstalinea"/>
        <w:numPr>
          <w:ilvl w:val="0"/>
          <w:numId w:val="41"/>
        </w:numPr>
      </w:pPr>
      <w:r>
        <w:t xml:space="preserve">de mate waarin </w:t>
      </w:r>
      <w:r w:rsidRPr="003139C9" w:rsidR="003139C9">
        <w:t xml:space="preserve">marktrijpe </w:t>
      </w:r>
      <w:r w:rsidRPr="003139C9" w:rsidR="006556E9">
        <w:t>elektrolysetechnologie</w:t>
      </w:r>
      <w:r w:rsidRPr="003139C9" w:rsidR="003139C9">
        <w:t xml:space="preserve"> met de bijbehorende productieketens</w:t>
      </w:r>
      <w:r>
        <w:t xml:space="preserve"> </w:t>
      </w:r>
      <w:r w:rsidRPr="003139C9">
        <w:t>tijdig beschikbaar kom</w:t>
      </w:r>
      <w:r>
        <w:t>t</w:t>
      </w:r>
      <w:r w:rsidRPr="003139C9" w:rsidR="003139C9">
        <w:t xml:space="preserve">; </w:t>
      </w:r>
    </w:p>
    <w:p w:rsidR="00A23CAB" w:rsidP="00201A0E" w:rsidRDefault="00192ABF" w14:paraId="276F451F" w14:textId="733E60FA">
      <w:pPr>
        <w:pStyle w:val="Lijstalinea"/>
        <w:numPr>
          <w:ilvl w:val="0"/>
          <w:numId w:val="41"/>
        </w:numPr>
      </w:pPr>
      <w:r>
        <w:t xml:space="preserve">de mate waarin </w:t>
      </w:r>
      <w:r w:rsidRPr="003139C9" w:rsidR="003139C9">
        <w:t>‘</w:t>
      </w:r>
      <w:proofErr w:type="spellStart"/>
      <w:r w:rsidRPr="003139C9" w:rsidR="003139C9">
        <w:t>virgin</w:t>
      </w:r>
      <w:proofErr w:type="spellEnd"/>
      <w:r w:rsidRPr="003139C9" w:rsidR="003139C9">
        <w:t>’ en ‘</w:t>
      </w:r>
      <w:proofErr w:type="spellStart"/>
      <w:r w:rsidRPr="003139C9">
        <w:t>sec</w:t>
      </w:r>
      <w:r>
        <w:t>o</w:t>
      </w:r>
      <w:r w:rsidRPr="003139C9">
        <w:t>ndary</w:t>
      </w:r>
      <w:proofErr w:type="spellEnd"/>
      <w:r w:rsidRPr="003139C9">
        <w:t xml:space="preserve"> </w:t>
      </w:r>
      <w:proofErr w:type="spellStart"/>
      <w:r w:rsidRPr="003139C9" w:rsidR="003139C9">
        <w:t>sourced</w:t>
      </w:r>
      <w:proofErr w:type="spellEnd"/>
      <w:r w:rsidRPr="003139C9" w:rsidR="003139C9">
        <w:t>’ materialen</w:t>
      </w:r>
      <w:r w:rsidR="002A5BDF">
        <w:rPr>
          <w:rStyle w:val="Voetnootmarkering"/>
        </w:rPr>
        <w:footnoteReference w:id="12"/>
      </w:r>
      <w:r w:rsidRPr="003139C9" w:rsidR="003139C9">
        <w:t xml:space="preserve"> en </w:t>
      </w:r>
      <w:proofErr w:type="spellStart"/>
      <w:r w:rsidRPr="003139C9" w:rsidR="003139C9">
        <w:t>halffabrikaten</w:t>
      </w:r>
      <w:proofErr w:type="spellEnd"/>
      <w:r w:rsidRPr="003139C9" w:rsidR="003139C9">
        <w:t xml:space="preserve"> </w:t>
      </w:r>
      <w:r>
        <w:t xml:space="preserve">tijdig in voldoende hoeveelheden beschikbaar komen </w:t>
      </w:r>
      <w:r w:rsidRPr="003139C9" w:rsidR="003139C9">
        <w:t>voor de productie van componenten en systemen</w:t>
      </w:r>
      <w:r>
        <w:t xml:space="preserve"> die nodig zijn voor </w:t>
      </w:r>
      <w:proofErr w:type="spellStart"/>
      <w:r>
        <w:t>elektroly</w:t>
      </w:r>
      <w:r w:rsidR="001853A5">
        <w:t>s</w:t>
      </w:r>
      <w:r>
        <w:t>ers</w:t>
      </w:r>
      <w:proofErr w:type="spellEnd"/>
      <w:r w:rsidRPr="003139C9" w:rsidR="003139C9">
        <w:t xml:space="preserve">. </w:t>
      </w:r>
    </w:p>
    <w:p w:rsidR="00A23CAB" w:rsidP="00201A0E" w:rsidRDefault="00A23CAB" w14:paraId="6E261479" w14:textId="77777777"/>
    <w:p w:rsidRPr="003139C9" w:rsidR="003139C9" w:rsidP="00201A0E" w:rsidRDefault="003139C9" w14:paraId="2048E644" w14:textId="6FF50B9A">
      <w:r w:rsidRPr="003139C9">
        <w:t>Verder benadrukt het onderzoek dat de</w:t>
      </w:r>
      <w:r w:rsidR="002E1B79">
        <w:t xml:space="preserve"> EU</w:t>
      </w:r>
      <w:r w:rsidRPr="003139C9">
        <w:t xml:space="preserve"> waterstof-doelstellingen in conflict komen met de doelen gericht op minder gebruik van grondstoffen als in Nederland niet wordt ingegrepen via circulair beleid. Inzetten op circulariteit zal de verwachte grondstoffenvraag van </w:t>
      </w:r>
      <w:proofErr w:type="spellStart"/>
      <w:r w:rsidRPr="003139C9">
        <w:t>elektrolysers</w:t>
      </w:r>
      <w:proofErr w:type="spellEnd"/>
      <w:r w:rsidRPr="003139C9">
        <w:t xml:space="preserve"> verminderen. De onderzoekers zien daarbij dat levensduurverlenging en recycling de meest effectieve strategieën zijn voor </w:t>
      </w:r>
      <w:proofErr w:type="spellStart"/>
      <w:r w:rsidRPr="003139C9">
        <w:t>elektrolysers</w:t>
      </w:r>
      <w:proofErr w:type="spellEnd"/>
      <w:r w:rsidRPr="003139C9">
        <w:t>. Daarnaast concluderen de onderzoekers dat circulariteit</w:t>
      </w:r>
      <w:r w:rsidR="00965564">
        <w:t>s</w:t>
      </w:r>
      <w:r w:rsidRPr="003139C9">
        <w:t xml:space="preserve">strategieën veelal worden gedragen door bedrijfsbelangen. </w:t>
      </w:r>
    </w:p>
    <w:p w:rsidR="00E53829" w:rsidP="00201A0E" w:rsidRDefault="00E53829" w14:paraId="189EED14" w14:textId="4FF4FA4E"/>
    <w:p w:rsidRPr="006633FB" w:rsidR="00F63D9A" w:rsidP="00201A0E" w:rsidRDefault="00971C56" w14:paraId="421A92D1" w14:textId="5E1D20BE">
      <w:pPr>
        <w:rPr>
          <w:b/>
          <w:bCs/>
          <w:u w:val="single"/>
        </w:rPr>
      </w:pPr>
      <w:r w:rsidRPr="0F889877">
        <w:rPr>
          <w:b/>
          <w:bCs/>
          <w:u w:val="single"/>
        </w:rPr>
        <w:t xml:space="preserve">4. </w:t>
      </w:r>
      <w:r w:rsidRPr="0F889877" w:rsidR="00C07101">
        <w:rPr>
          <w:b/>
          <w:bCs/>
          <w:u w:val="single"/>
        </w:rPr>
        <w:t>De weg vooruit</w:t>
      </w:r>
    </w:p>
    <w:p w:rsidR="00870016" w:rsidP="00201A0E" w:rsidRDefault="00C07101" w14:paraId="07F56FDC" w14:textId="5F74AD73">
      <w:r>
        <w:t xml:space="preserve">Tot slot </w:t>
      </w:r>
      <w:r w:rsidR="00B700BD">
        <w:t>maken we</w:t>
      </w:r>
      <w:r w:rsidR="00550CDC">
        <w:t xml:space="preserve"> gebruik </w:t>
      </w:r>
      <w:r>
        <w:t xml:space="preserve">van de gelegenheid om stil te staan bij de benoeming op 1 maart 2024 van de </w:t>
      </w:r>
      <w:r w:rsidR="007B1CFC">
        <w:t xml:space="preserve">heer Allard </w:t>
      </w:r>
      <w:proofErr w:type="spellStart"/>
      <w:r w:rsidR="007B1CFC">
        <w:t>Castelein</w:t>
      </w:r>
      <w:proofErr w:type="spellEnd"/>
      <w:r w:rsidR="007B1CFC">
        <w:t xml:space="preserve"> als Speciaal Vertegenwoordiger Grondstoffenstrategie. </w:t>
      </w:r>
      <w:r w:rsidR="00B700BD">
        <w:t>Wij zijn</w:t>
      </w:r>
      <w:r>
        <w:t xml:space="preserve"> verheugd dat hij zal bijdragen aan onze inzet op kritieke grondstoffen. </w:t>
      </w:r>
      <w:r w:rsidR="00E51D99">
        <w:t xml:space="preserve">Hij zal </w:t>
      </w:r>
      <w:r w:rsidR="006A1016">
        <w:t>als boegbeeld optreden richting bedrijfsleven</w:t>
      </w:r>
      <w:r w:rsidR="00E90DBD">
        <w:t xml:space="preserve">, Europese Commissie, andere EU-lidstaten en gelijkgezinde landen met een </w:t>
      </w:r>
      <w:r w:rsidR="00B778D9">
        <w:t xml:space="preserve">behoefte </w:t>
      </w:r>
      <w:r w:rsidR="00981723">
        <w:t xml:space="preserve">aan </w:t>
      </w:r>
      <w:r w:rsidR="002776C0">
        <w:t>kritieke grondstoffen</w:t>
      </w:r>
      <w:r w:rsidR="00F93F7F">
        <w:t xml:space="preserve">. Ook zal hij internationale partnerschappen en samenwerkingen op kritieke grondstoffen met </w:t>
      </w:r>
      <w:r w:rsidR="00847E2C">
        <w:t xml:space="preserve">grondstofrijke </w:t>
      </w:r>
      <w:r w:rsidR="00F93F7F">
        <w:t xml:space="preserve">landen buiten de EU </w:t>
      </w:r>
      <w:r w:rsidR="00F93F7F">
        <w:lastRenderedPageBreak/>
        <w:t>ondersteunen</w:t>
      </w:r>
      <w:r w:rsidR="00E51D99">
        <w:t xml:space="preserve">. Daarbij zal hij </w:t>
      </w:r>
      <w:r w:rsidR="0030774E">
        <w:t>kunnen</w:t>
      </w:r>
      <w:r w:rsidR="00EA0AA5">
        <w:t xml:space="preserve"> </w:t>
      </w:r>
      <w:r w:rsidR="00946311">
        <w:t>putten uit</w:t>
      </w:r>
      <w:r w:rsidR="00EA0AA5">
        <w:t xml:space="preserve"> en bijdragen aan de kennis</w:t>
      </w:r>
      <w:r w:rsidR="00946311">
        <w:t xml:space="preserve">opbouw </w:t>
      </w:r>
      <w:r w:rsidR="00947195">
        <w:t>onder de NGS</w:t>
      </w:r>
      <w:r w:rsidR="007E67D3">
        <w:t xml:space="preserve"> en CRMA</w:t>
      </w:r>
      <w:r w:rsidR="00947195">
        <w:t xml:space="preserve">, en </w:t>
      </w:r>
      <w:r w:rsidR="00F412F1">
        <w:t xml:space="preserve">vanaf de lancering </w:t>
      </w:r>
      <w:r w:rsidR="00947195">
        <w:t>nauw samenwerken met het NMO.</w:t>
      </w:r>
      <w:r w:rsidR="006F6588">
        <w:t xml:space="preserve"> </w:t>
      </w:r>
      <w:r w:rsidR="006C146F">
        <w:t>Wij gaan</w:t>
      </w:r>
      <w:r>
        <w:t xml:space="preserve"> door met </w:t>
      </w:r>
      <w:r w:rsidRPr="000344F3">
        <w:t xml:space="preserve">het verder opbouwen van de brede kennis, data en informatiepositie over </w:t>
      </w:r>
      <w:proofErr w:type="spellStart"/>
      <w:r w:rsidRPr="000344F3">
        <w:t>waardeketens</w:t>
      </w:r>
      <w:proofErr w:type="spellEnd"/>
      <w:r w:rsidRPr="000344F3">
        <w:t xml:space="preserve"> van kritieke grondstoffen in Nederland</w:t>
      </w:r>
      <w:r w:rsidR="00A91584">
        <w:t xml:space="preserve">, </w:t>
      </w:r>
      <w:r w:rsidR="00981723">
        <w:t>zoals toegezegd</w:t>
      </w:r>
      <w:r w:rsidRPr="000344F3">
        <w:t xml:space="preserve"> in de </w:t>
      </w:r>
      <w:r>
        <w:t>V</w:t>
      </w:r>
      <w:r w:rsidRPr="000344F3">
        <w:t xml:space="preserve">oortgangsbrief </w:t>
      </w:r>
      <w:r w:rsidRPr="0055629F">
        <w:t>Nationale Grondstoffenstrategie</w:t>
      </w:r>
      <w:r>
        <w:t>. Dit doen wij nationaal via d</w:t>
      </w:r>
      <w:r w:rsidRPr="000344F3">
        <w:t xml:space="preserve">e NGS en </w:t>
      </w:r>
      <w:r>
        <w:t xml:space="preserve">Europees met </w:t>
      </w:r>
      <w:r w:rsidRPr="000344F3">
        <w:t>de CRMA</w:t>
      </w:r>
      <w:r>
        <w:t xml:space="preserve">. </w:t>
      </w:r>
      <w:r w:rsidR="00490396">
        <w:t>We kijken</w:t>
      </w:r>
      <w:r w:rsidR="00E1131A">
        <w:t xml:space="preserve"> </w:t>
      </w:r>
      <w:r w:rsidR="00203BAE">
        <w:t xml:space="preserve">hier naar </w:t>
      </w:r>
      <w:r w:rsidR="00870016">
        <w:t>uit en naar de samenwerking met bedrijven, andere landen en belangrijke part</w:t>
      </w:r>
      <w:r w:rsidR="000039EB">
        <w:t>n</w:t>
      </w:r>
      <w:r w:rsidR="00870016">
        <w:t>ers.</w:t>
      </w:r>
    </w:p>
    <w:p w:rsidR="00D10D86" w:rsidP="00201A0E" w:rsidRDefault="00D10D86" w14:paraId="5007B11C" w14:textId="77777777"/>
    <w:p w:rsidR="00D10D86" w:rsidP="00201A0E" w:rsidRDefault="00D10D86" w14:paraId="08642A00" w14:textId="77777777"/>
    <w:p w:rsidR="00D10D86" w:rsidP="00201A0E" w:rsidRDefault="00D10D86" w14:paraId="281F8685" w14:textId="77777777"/>
    <w:p w:rsidR="00D10D86" w:rsidP="00201A0E" w:rsidRDefault="00D10D86" w14:paraId="6B4D7386" w14:textId="77777777"/>
    <w:p w:rsidR="00CF1AFD" w:rsidP="00201A0E" w:rsidRDefault="00CF1AFD" w14:paraId="67A59B90" w14:textId="77777777">
      <w:r>
        <w:t xml:space="preserve">Dirk </w:t>
      </w:r>
      <w:proofErr w:type="spellStart"/>
      <w:r>
        <w:t>Beljaarts</w:t>
      </w:r>
      <w:proofErr w:type="spellEnd"/>
    </w:p>
    <w:p w:rsidR="00CF1AFD" w:rsidP="00201A0E" w:rsidRDefault="00CF1AFD" w14:paraId="574DC312" w14:textId="77777777">
      <w:r>
        <w:t>Minister van Economische Zaken</w:t>
      </w:r>
    </w:p>
    <w:p w:rsidRPr="006F6588" w:rsidR="00F75D61" w:rsidP="00201A0E" w:rsidRDefault="00C80021" w14:paraId="07139FC5" w14:textId="28EF4338">
      <w:r>
        <w:br w:type="page"/>
      </w:r>
      <w:r w:rsidRPr="19CA88FD" w:rsidR="00E53829">
        <w:rPr>
          <w:b/>
          <w:bCs/>
        </w:rPr>
        <w:lastRenderedPageBreak/>
        <w:t>Bijlage</w:t>
      </w:r>
      <w:r w:rsidRPr="19CA88FD" w:rsidR="00F75D61">
        <w:rPr>
          <w:b/>
          <w:bCs/>
        </w:rPr>
        <w:t>: Methodologie &amp; overzicht rapporten</w:t>
      </w:r>
    </w:p>
    <w:p w:rsidR="19CA88FD" w:rsidP="00201A0E" w:rsidRDefault="19CA88FD" w14:paraId="676F0C0E" w14:textId="206F7258">
      <w:pPr>
        <w:rPr>
          <w:b/>
          <w:bCs/>
        </w:rPr>
      </w:pPr>
    </w:p>
    <w:p w:rsidR="36FEC452" w:rsidP="00201A0E" w:rsidRDefault="36FEC452" w14:paraId="7E849B25" w14:textId="51876274">
      <w:pPr>
        <w:rPr>
          <w:b/>
          <w:bCs/>
        </w:rPr>
      </w:pPr>
      <w:r>
        <w:rPr>
          <w:noProof/>
        </w:rPr>
        <mc:AlternateContent>
          <mc:Choice Requires="wps">
            <w:drawing>
              <wp:inline distT="45720" distB="45720" distL="114300" distR="114300" wp14:anchorId="5E9B25C1" wp14:editId="79C721AC">
                <wp:extent cx="5414645" cy="1404620"/>
                <wp:effectExtent l="0" t="0" r="14605" b="13335"/>
                <wp:docPr id="410924858" name="Tekstvak 410924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645" cy="1404620"/>
                        </a:xfrm>
                        <a:prstGeom prst="rect">
                          <a:avLst/>
                        </a:prstGeom>
                        <a:solidFill>
                          <a:srgbClr val="FFFFFF"/>
                        </a:solidFill>
                        <a:ln w="9525">
                          <a:solidFill>
                            <a:srgbClr val="000000"/>
                          </a:solidFill>
                          <a:miter lim="800000"/>
                          <a:headEnd/>
                          <a:tailEnd/>
                        </a:ln>
                      </wps:spPr>
                      <wps:txbx>
                        <w:txbxContent>
                          <w:p w:rsidRPr="00226E86" w:rsidR="00F75D61" w:rsidP="00BB277D" w:rsidRDefault="00F75D61" w14:paraId="7ABB1882" w14:textId="77777777">
                            <w:pPr>
                              <w:rPr>
                                <w:u w:val="single"/>
                              </w:rPr>
                            </w:pPr>
                            <w:r w:rsidRPr="00226E86">
                              <w:rPr>
                                <w:u w:val="single"/>
                              </w:rPr>
                              <w:t xml:space="preserve">Methodologie onderzoeken </w:t>
                            </w:r>
                          </w:p>
                          <w:p w:rsidR="00F75D61" w:rsidP="00BB277D" w:rsidRDefault="00F75D61" w14:paraId="76A823D7" w14:textId="77777777">
                            <w:r w:rsidRPr="00226E86">
                              <w:t>Voor het uitvoeren van de onderzoeken hebben de onderzoekers gebruik gemaakt van bureauonderzoek en interviews met belanghebbenden binnen de Rijksoverheid, het bedrijfsleven en kennisinstellingen.</w:t>
                            </w:r>
                            <w:r>
                              <w:t xml:space="preserve"> </w:t>
                            </w:r>
                            <w:r w:rsidRPr="00226E86">
                              <w:t>Daarnaast hebben de onderzoekers gebruik gemaakt van methodologieën ontwikkeld door de Europese Commissie, de United States Geological Survey (USGS), onderzoekers aan de Yale Universiteit, en TNO zelf.</w:t>
                            </w:r>
                            <w:r>
                              <w:t xml:space="preserve"> </w:t>
                            </w:r>
                            <w:r w:rsidRPr="00226E86">
                              <w:t>Voorts hebben zij diverse databronnen ingezet zoals The Raw Material Information System (JRC - Europese Commissie) , SCREEN, de Monitor Materiaalstromen van het CBS, International Trade Database at the Product-Level (BACI. BACI – CEPII) en FactSet.</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w14:anchorId="5E9B25C1">
                <v:stroke joinstyle="miter"/>
                <v:path gradientshapeok="t" o:connecttype="rect"/>
              </v:shapetype>
              <v:shape id="Tekstvak 410924858" style="width:426.35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0/qEQ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">
                <v:textbox style="mso-fit-shape-to-text:t">
                  <w:txbxContent>
                    <w:p w:rsidRPr="00226E86" w:rsidR="00F75D61" w:rsidP="00BB277D" w:rsidRDefault="00F75D61" w14:paraId="7ABB1882" w14:textId="77777777">
                      <w:pPr>
                        <w:rPr>
                          <w:u w:val="single"/>
                        </w:rPr>
                      </w:pPr>
                      <w:r w:rsidRPr="00226E86">
                        <w:rPr>
                          <w:u w:val="single"/>
                        </w:rPr>
                        <w:t xml:space="preserve">Methodologie onderzoeken </w:t>
                      </w:r>
                    </w:p>
                    <w:p w:rsidR="00F75D61" w:rsidP="00BB277D" w:rsidRDefault="00F75D61" w14:paraId="76A823D7" w14:textId="77777777">
                      <w:r w:rsidRPr="00226E86">
                        <w:t>Voor het uitvoeren van de onderzoeken hebben de onderzoekers gebruik gemaakt van bureauonderzoek en interviews met belanghebbenden binnen de Rijksoverheid, het bedrijfsleven en kennisinstellingen.</w:t>
                      </w:r>
                      <w:r>
                        <w:t xml:space="preserve"> </w:t>
                      </w:r>
                      <w:r w:rsidRPr="00226E86">
                        <w:t>Daarnaast hebben de onderzoekers gebruik gemaakt van methodologieën ontwikkeld door de Europese Commissie, de United States Geological Survey (USGS), onderzoekers aan de Yale Universiteit, en TNO zelf.</w:t>
                      </w:r>
                      <w:r>
                        <w:t xml:space="preserve"> </w:t>
                      </w:r>
                      <w:r w:rsidRPr="00226E86">
                        <w:t>Voorts hebben zij diverse databronnen ingezet zoals The Raw Material Information System (JRC - Europese Commissie) , SCREEN, de Monitor Materiaalstromen van het CBS, International Trade Database at the Product-Level (BACI. BACI – CEPII) en FactSet.</w:t>
                      </w:r>
                    </w:p>
                  </w:txbxContent>
                </v:textbox>
                <w10:anchorlock/>
              </v:shape>
            </w:pict>
          </mc:Fallback>
        </mc:AlternateContent>
      </w:r>
    </w:p>
    <w:p w:rsidR="00B7706A" w:rsidP="00201A0E" w:rsidRDefault="00FD2BD4" w14:paraId="5B0F99A0" w14:textId="77777777">
      <w:r>
        <w:t xml:space="preserve"> </w:t>
      </w:r>
      <w:bookmarkEnd w:id="0"/>
    </w:p>
    <w:p w:rsidRPr="000344F3" w:rsidR="00E751BD" w:rsidP="00201A0E" w:rsidRDefault="001B79F3" w14:paraId="2E03C459" w14:textId="43742DD8">
      <w:pPr>
        <w:rPr>
          <w:b/>
          <w:bCs/>
        </w:rPr>
      </w:pPr>
      <w:r w:rsidRPr="000344F3">
        <w:rPr>
          <w:b/>
          <w:bCs/>
        </w:rPr>
        <w:t>Overzicht onderzoeken</w:t>
      </w:r>
    </w:p>
    <w:p w:rsidRPr="00AC4C71" w:rsidR="001B79F3" w:rsidP="00201A0E" w:rsidRDefault="001B79F3" w14:paraId="198481C3" w14:textId="77777777">
      <w:pPr>
        <w:rPr>
          <w:szCs w:val="18"/>
        </w:rPr>
      </w:pPr>
    </w:p>
    <w:tbl>
      <w:tblPr>
        <w:tblStyle w:val="Tabelraster"/>
        <w:tblW w:w="8505" w:type="dxa"/>
        <w:tblInd w:w="-5" w:type="dxa"/>
        <w:tblLook w:val="04A0" w:firstRow="1" w:lastRow="0" w:firstColumn="1" w:lastColumn="0" w:noHBand="0" w:noVBand="1"/>
      </w:tblPr>
      <w:tblGrid>
        <w:gridCol w:w="3969"/>
        <w:gridCol w:w="2410"/>
        <w:gridCol w:w="2126"/>
      </w:tblGrid>
      <w:tr w:rsidRPr="001846CE" w:rsidR="00E751BD" w:rsidTr="00787964" w14:paraId="53791B22" w14:textId="77777777">
        <w:tc>
          <w:tcPr>
            <w:tcW w:w="3969" w:type="dxa"/>
          </w:tcPr>
          <w:p w:rsidRPr="00130EF6" w:rsidR="00E751BD" w:rsidP="00201A0E" w:rsidRDefault="00E751BD" w14:paraId="61906225" w14:textId="77777777">
            <w:pPr>
              <w:pStyle w:val="Lijstalinea"/>
              <w:ind w:left="0"/>
              <w:rPr>
                <w:b/>
                <w:bCs/>
              </w:rPr>
            </w:pPr>
            <w:r w:rsidRPr="00D8773D">
              <w:rPr>
                <w:b/>
                <w:bCs/>
              </w:rPr>
              <w:t>Onderzoek</w:t>
            </w:r>
          </w:p>
        </w:tc>
        <w:tc>
          <w:tcPr>
            <w:tcW w:w="2410" w:type="dxa"/>
          </w:tcPr>
          <w:p w:rsidRPr="00130EF6" w:rsidR="00E751BD" w:rsidP="00201A0E" w:rsidRDefault="00E751BD" w14:paraId="7B122125" w14:textId="77777777">
            <w:pPr>
              <w:pStyle w:val="Lijstalinea"/>
              <w:ind w:left="0"/>
              <w:rPr>
                <w:b/>
                <w:bCs/>
              </w:rPr>
            </w:pPr>
            <w:r w:rsidRPr="00D8773D">
              <w:rPr>
                <w:b/>
                <w:bCs/>
              </w:rPr>
              <w:t>Door</w:t>
            </w:r>
          </w:p>
        </w:tc>
        <w:tc>
          <w:tcPr>
            <w:tcW w:w="2126" w:type="dxa"/>
          </w:tcPr>
          <w:p w:rsidRPr="00130EF6" w:rsidR="00E751BD" w:rsidP="00201A0E" w:rsidRDefault="00E751BD" w14:paraId="018E8460" w14:textId="77777777">
            <w:pPr>
              <w:pStyle w:val="Lijstalinea"/>
              <w:ind w:left="0"/>
              <w:rPr>
                <w:b/>
                <w:bCs/>
              </w:rPr>
            </w:pPr>
            <w:r w:rsidRPr="00D8773D">
              <w:rPr>
                <w:b/>
                <w:bCs/>
              </w:rPr>
              <w:t>Motie</w:t>
            </w:r>
          </w:p>
        </w:tc>
      </w:tr>
      <w:tr w:rsidRPr="001846CE" w:rsidR="00E751BD" w:rsidTr="00787964" w14:paraId="1661B41B" w14:textId="77777777">
        <w:tc>
          <w:tcPr>
            <w:tcW w:w="3969" w:type="dxa"/>
          </w:tcPr>
          <w:p w:rsidRPr="00130EF6" w:rsidR="00E751BD" w:rsidP="00201A0E" w:rsidRDefault="00E751BD" w14:paraId="6812D366" w14:textId="77777777">
            <w:pPr>
              <w:rPr>
                <w:b/>
                <w:bCs/>
                <w:i/>
                <w:iCs/>
              </w:rPr>
            </w:pPr>
            <w:r w:rsidRPr="00D8773D">
              <w:rPr>
                <w:i/>
                <w:iCs/>
              </w:rPr>
              <w:t>Ontwikkeling beoordelingskader voor het vaststellen van doelen m.b.t. leveringszekerheid kritieke grondstoffen, inclusief bijdrage circulariteit aan leveringszekerheid (beleidsevaluatiekader).</w:t>
            </w:r>
          </w:p>
        </w:tc>
        <w:tc>
          <w:tcPr>
            <w:tcW w:w="2410" w:type="dxa"/>
          </w:tcPr>
          <w:p w:rsidRPr="001846CE" w:rsidR="00E751BD" w:rsidP="00201A0E" w:rsidRDefault="00E751BD" w14:paraId="3544D283" w14:textId="77777777">
            <w:pPr>
              <w:pStyle w:val="Lijstalinea"/>
              <w:ind w:left="0"/>
              <w:rPr>
                <w:szCs w:val="18"/>
              </w:rPr>
            </w:pPr>
            <w:r w:rsidRPr="00D8773D">
              <w:t xml:space="preserve">TNO </w:t>
            </w:r>
          </w:p>
        </w:tc>
        <w:tc>
          <w:tcPr>
            <w:tcW w:w="2126" w:type="dxa"/>
          </w:tcPr>
          <w:p w:rsidRPr="001846CE" w:rsidR="00E751BD" w:rsidP="00201A0E" w:rsidRDefault="00E751BD" w14:paraId="2C4CB8FE" w14:textId="77777777">
            <w:pPr>
              <w:pStyle w:val="Lijstalinea"/>
              <w:ind w:left="0"/>
              <w:rPr>
                <w:szCs w:val="18"/>
              </w:rPr>
            </w:pPr>
          </w:p>
        </w:tc>
      </w:tr>
      <w:tr w:rsidRPr="001846CE" w:rsidR="00E751BD" w:rsidTr="00787964" w14:paraId="4A6FF638" w14:textId="77777777">
        <w:tc>
          <w:tcPr>
            <w:tcW w:w="3969" w:type="dxa"/>
          </w:tcPr>
          <w:p w:rsidRPr="00130EF6" w:rsidR="00E751BD" w:rsidP="00201A0E" w:rsidRDefault="00E751BD" w14:paraId="3D471C64" w14:textId="77777777">
            <w:pPr>
              <w:pStyle w:val="Lijstalinea"/>
              <w:ind w:left="0"/>
              <w:rPr>
                <w:i/>
                <w:iCs/>
              </w:rPr>
            </w:pPr>
            <w:r w:rsidRPr="00D8773D">
              <w:rPr>
                <w:i/>
                <w:iCs/>
              </w:rPr>
              <w:t xml:space="preserve">Methodiekontwikkeling waaronder </w:t>
            </w:r>
            <w:proofErr w:type="spellStart"/>
            <w:r w:rsidRPr="00D8773D">
              <w:rPr>
                <w:i/>
                <w:iCs/>
              </w:rPr>
              <w:t>kritikaliteitsanalyse</w:t>
            </w:r>
            <w:proofErr w:type="spellEnd"/>
            <w:r w:rsidRPr="00D8773D">
              <w:rPr>
                <w:i/>
                <w:iCs/>
              </w:rPr>
              <w:t xml:space="preserve"> </w:t>
            </w:r>
          </w:p>
        </w:tc>
        <w:tc>
          <w:tcPr>
            <w:tcW w:w="2410" w:type="dxa"/>
          </w:tcPr>
          <w:p w:rsidRPr="001846CE" w:rsidR="00E751BD" w:rsidP="00201A0E" w:rsidRDefault="00E751BD" w14:paraId="6C190516" w14:textId="77777777">
            <w:pPr>
              <w:pStyle w:val="Lijstalinea"/>
              <w:ind w:left="0"/>
              <w:rPr>
                <w:szCs w:val="18"/>
              </w:rPr>
            </w:pPr>
            <w:r w:rsidRPr="00D8773D">
              <w:t>TNO</w:t>
            </w:r>
          </w:p>
        </w:tc>
        <w:tc>
          <w:tcPr>
            <w:tcW w:w="2126" w:type="dxa"/>
          </w:tcPr>
          <w:p w:rsidRPr="001846CE" w:rsidR="00E751BD" w:rsidP="00201A0E" w:rsidRDefault="00E751BD" w14:paraId="16E51841" w14:textId="77777777">
            <w:pPr>
              <w:pStyle w:val="Lijstalinea"/>
              <w:ind w:left="0"/>
              <w:rPr>
                <w:szCs w:val="18"/>
              </w:rPr>
            </w:pPr>
          </w:p>
          <w:p w:rsidRPr="001846CE" w:rsidR="00E751BD" w:rsidP="00201A0E" w:rsidRDefault="00E751BD" w14:paraId="6DE02172" w14:textId="77777777">
            <w:pPr>
              <w:pStyle w:val="Lijstalinea"/>
              <w:ind w:left="0"/>
              <w:rPr>
                <w:szCs w:val="18"/>
              </w:rPr>
            </w:pPr>
          </w:p>
        </w:tc>
      </w:tr>
      <w:tr w:rsidRPr="001846CE" w:rsidR="00E751BD" w:rsidTr="00787964" w14:paraId="1FF23AD8" w14:textId="77777777">
        <w:tc>
          <w:tcPr>
            <w:tcW w:w="3969" w:type="dxa"/>
          </w:tcPr>
          <w:p w:rsidRPr="00130EF6" w:rsidR="00E751BD" w:rsidP="00201A0E" w:rsidRDefault="00E751BD" w14:paraId="44459A16" w14:textId="77777777">
            <w:pPr>
              <w:pStyle w:val="Lijstalinea"/>
              <w:ind w:left="0"/>
              <w:rPr>
                <w:b/>
                <w:bCs/>
                <w:i/>
                <w:iCs/>
              </w:rPr>
            </w:pPr>
            <w:r w:rsidRPr="00D8773D">
              <w:rPr>
                <w:i/>
                <w:iCs/>
              </w:rPr>
              <w:t xml:space="preserve">Het </w:t>
            </w:r>
            <w:proofErr w:type="spellStart"/>
            <w:r w:rsidRPr="00D8773D">
              <w:rPr>
                <w:i/>
                <w:iCs/>
              </w:rPr>
              <w:t>verwaarden</w:t>
            </w:r>
            <w:proofErr w:type="spellEnd"/>
            <w:r w:rsidRPr="00D8773D">
              <w:rPr>
                <w:i/>
                <w:iCs/>
              </w:rPr>
              <w:t xml:space="preserve"> van kritieke grondstoffen in </w:t>
            </w:r>
            <w:proofErr w:type="spellStart"/>
            <w:r w:rsidRPr="00D8773D">
              <w:rPr>
                <w:i/>
                <w:iCs/>
              </w:rPr>
              <w:t>urban</w:t>
            </w:r>
            <w:proofErr w:type="spellEnd"/>
            <w:r w:rsidRPr="00D8773D">
              <w:rPr>
                <w:i/>
                <w:iCs/>
              </w:rPr>
              <w:t xml:space="preserve"> mine met focus op elektronisch afval.</w:t>
            </w:r>
          </w:p>
        </w:tc>
        <w:tc>
          <w:tcPr>
            <w:tcW w:w="2410" w:type="dxa"/>
          </w:tcPr>
          <w:p w:rsidRPr="001846CE" w:rsidR="00E751BD" w:rsidP="00201A0E" w:rsidRDefault="00E751BD" w14:paraId="3D350C5E" w14:textId="77777777">
            <w:pPr>
              <w:pStyle w:val="Lijstalinea"/>
              <w:ind w:left="0"/>
              <w:rPr>
                <w:szCs w:val="18"/>
              </w:rPr>
            </w:pPr>
            <w:r w:rsidRPr="00D8773D">
              <w:t>TNO en Stichting OPEN</w:t>
            </w:r>
          </w:p>
        </w:tc>
        <w:tc>
          <w:tcPr>
            <w:tcW w:w="2126" w:type="dxa"/>
          </w:tcPr>
          <w:p w:rsidRPr="001846CE" w:rsidR="00E751BD" w:rsidP="00201A0E" w:rsidRDefault="00E751BD" w14:paraId="37284BD7" w14:textId="77777777">
            <w:pPr>
              <w:pStyle w:val="Lijstalinea"/>
              <w:ind w:left="0"/>
              <w:rPr>
                <w:szCs w:val="18"/>
              </w:rPr>
            </w:pPr>
          </w:p>
        </w:tc>
      </w:tr>
      <w:tr w:rsidRPr="001846CE" w:rsidR="00E751BD" w:rsidTr="00787964" w14:paraId="57A1946A" w14:textId="77777777">
        <w:tc>
          <w:tcPr>
            <w:tcW w:w="3969" w:type="dxa"/>
          </w:tcPr>
          <w:p w:rsidRPr="00130EF6" w:rsidR="00E751BD" w:rsidP="00201A0E" w:rsidRDefault="00E751BD" w14:paraId="2AC82BBD" w14:textId="77777777">
            <w:pPr>
              <w:rPr>
                <w:rFonts w:cs="Calibri"/>
                <w:i/>
                <w:iCs/>
                <w:color w:val="000000"/>
              </w:rPr>
            </w:pPr>
            <w:r w:rsidRPr="00D8773D">
              <w:rPr>
                <w:rFonts w:cs="Calibri"/>
                <w:i/>
                <w:iCs/>
                <w:color w:val="000000"/>
              </w:rPr>
              <w:t>Analyse en bedrijvenonderzoek van de Strategische afhankelijkheden in de waardeketen van een aantal kritieke grondstoffen, inclusief Gallium, Germanium en Lithium.</w:t>
            </w:r>
          </w:p>
        </w:tc>
        <w:tc>
          <w:tcPr>
            <w:tcW w:w="2410" w:type="dxa"/>
          </w:tcPr>
          <w:p w:rsidRPr="001846CE" w:rsidR="00E751BD" w:rsidP="00201A0E" w:rsidRDefault="00E751BD" w14:paraId="5C42BF22" w14:textId="77777777">
            <w:pPr>
              <w:pStyle w:val="Lijstalinea"/>
              <w:ind w:left="0"/>
              <w:rPr>
                <w:szCs w:val="18"/>
              </w:rPr>
            </w:pPr>
            <w:r w:rsidRPr="00D8773D">
              <w:t>TNO</w:t>
            </w:r>
          </w:p>
        </w:tc>
        <w:tc>
          <w:tcPr>
            <w:tcW w:w="2126" w:type="dxa"/>
          </w:tcPr>
          <w:p w:rsidRPr="001846CE" w:rsidR="00E751BD" w:rsidP="00201A0E" w:rsidRDefault="00E751BD" w14:paraId="07AB7484" w14:textId="77777777">
            <w:pPr>
              <w:pStyle w:val="Lijstalinea"/>
              <w:ind w:left="0"/>
              <w:rPr>
                <w:szCs w:val="18"/>
              </w:rPr>
            </w:pPr>
            <w:r w:rsidRPr="00D8773D">
              <w:t>Thijsen en Kuiken 32852-259</w:t>
            </w:r>
          </w:p>
        </w:tc>
      </w:tr>
      <w:tr w:rsidRPr="001846CE" w:rsidR="00E751BD" w:rsidTr="00787964" w14:paraId="58D6CE00" w14:textId="77777777">
        <w:tc>
          <w:tcPr>
            <w:tcW w:w="3969" w:type="dxa"/>
          </w:tcPr>
          <w:p w:rsidRPr="00130EF6" w:rsidR="00E751BD" w:rsidP="00201A0E" w:rsidRDefault="00E751BD" w14:paraId="6CC783A4" w14:textId="77777777">
            <w:pPr>
              <w:pStyle w:val="Lijstalinea"/>
              <w:ind w:left="0"/>
              <w:rPr>
                <w:i/>
                <w:iCs/>
              </w:rPr>
            </w:pPr>
            <w:r w:rsidRPr="00D8773D">
              <w:rPr>
                <w:i/>
                <w:iCs/>
              </w:rPr>
              <w:t xml:space="preserve">Verkennend bodemonderzoek grondstoffen Nederland </w:t>
            </w:r>
          </w:p>
        </w:tc>
        <w:tc>
          <w:tcPr>
            <w:tcW w:w="2410" w:type="dxa"/>
          </w:tcPr>
          <w:p w:rsidRPr="001846CE" w:rsidR="00E751BD" w:rsidP="00201A0E" w:rsidRDefault="00E751BD" w14:paraId="3D122250" w14:textId="77777777">
            <w:pPr>
              <w:pStyle w:val="Lijstalinea"/>
              <w:ind w:left="0"/>
              <w:rPr>
                <w:szCs w:val="18"/>
              </w:rPr>
            </w:pPr>
            <w:r w:rsidRPr="00D8773D">
              <w:t>Geologische Dienst TNO</w:t>
            </w:r>
          </w:p>
        </w:tc>
        <w:tc>
          <w:tcPr>
            <w:tcW w:w="2126" w:type="dxa"/>
          </w:tcPr>
          <w:p w:rsidRPr="001846CE" w:rsidR="00E751BD" w:rsidP="00201A0E" w:rsidRDefault="00E751BD" w14:paraId="7BBB3B17" w14:textId="77777777">
            <w:pPr>
              <w:pStyle w:val="Lijstalinea"/>
              <w:ind w:left="0"/>
              <w:rPr>
                <w:szCs w:val="18"/>
              </w:rPr>
            </w:pPr>
            <w:r w:rsidRPr="00D8773D">
              <w:t>Wijngaarden en Erkens 328499-222</w:t>
            </w:r>
          </w:p>
        </w:tc>
      </w:tr>
      <w:tr w:rsidRPr="001846CE" w:rsidR="00E751BD" w:rsidTr="00787964" w14:paraId="42800A8B" w14:textId="77777777">
        <w:tc>
          <w:tcPr>
            <w:tcW w:w="3969" w:type="dxa"/>
          </w:tcPr>
          <w:p w:rsidRPr="00130EF6" w:rsidR="00E751BD" w:rsidP="00201A0E" w:rsidRDefault="00E751BD" w14:paraId="43A9BE86" w14:textId="77777777">
            <w:pPr>
              <w:pStyle w:val="Lijstalinea"/>
              <w:ind w:left="0"/>
              <w:rPr>
                <w:i/>
                <w:iCs/>
              </w:rPr>
            </w:pPr>
            <w:r w:rsidRPr="00D8773D">
              <w:rPr>
                <w:i/>
                <w:iCs/>
              </w:rPr>
              <w:t>Plan van Aanpak Nederlands Observatorium.</w:t>
            </w:r>
          </w:p>
        </w:tc>
        <w:tc>
          <w:tcPr>
            <w:tcW w:w="2410" w:type="dxa"/>
          </w:tcPr>
          <w:p w:rsidRPr="001846CE" w:rsidR="00E751BD" w:rsidP="00201A0E" w:rsidRDefault="00E751BD" w14:paraId="61FF036D" w14:textId="77777777">
            <w:pPr>
              <w:pStyle w:val="Lijstalinea"/>
              <w:ind w:left="0"/>
              <w:rPr>
                <w:szCs w:val="18"/>
              </w:rPr>
            </w:pPr>
            <w:r w:rsidRPr="00D8773D">
              <w:t>Geologische Dienst TNO</w:t>
            </w:r>
          </w:p>
        </w:tc>
        <w:tc>
          <w:tcPr>
            <w:tcW w:w="2126" w:type="dxa"/>
          </w:tcPr>
          <w:p w:rsidRPr="001846CE" w:rsidR="00E751BD" w:rsidP="00201A0E" w:rsidRDefault="00E751BD" w14:paraId="0F336A41" w14:textId="77777777">
            <w:pPr>
              <w:pStyle w:val="Lijstalinea"/>
              <w:ind w:left="0"/>
              <w:rPr>
                <w:szCs w:val="18"/>
              </w:rPr>
            </w:pPr>
          </w:p>
        </w:tc>
      </w:tr>
      <w:tr w:rsidRPr="001846CE" w:rsidR="00E751BD" w:rsidTr="00787964" w14:paraId="169F57F9" w14:textId="77777777">
        <w:tc>
          <w:tcPr>
            <w:tcW w:w="3969" w:type="dxa"/>
          </w:tcPr>
          <w:p w:rsidRPr="00130EF6" w:rsidR="00E751BD" w:rsidP="00201A0E" w:rsidRDefault="00E751BD" w14:paraId="4521428C" w14:textId="77777777">
            <w:pPr>
              <w:pStyle w:val="Lijstalinea"/>
              <w:ind w:left="0"/>
              <w:rPr>
                <w:i/>
                <w:iCs/>
              </w:rPr>
            </w:pPr>
            <w:r w:rsidRPr="00D8773D">
              <w:rPr>
                <w:i/>
                <w:iCs/>
              </w:rPr>
              <w:t xml:space="preserve">Signaleringsnetwerk bedrijven t.b.v. </w:t>
            </w:r>
            <w:r>
              <w:rPr>
                <w:i/>
                <w:iCs/>
              </w:rPr>
              <w:t>O</w:t>
            </w:r>
            <w:r w:rsidRPr="00D8773D">
              <w:rPr>
                <w:i/>
                <w:iCs/>
              </w:rPr>
              <w:t>bservatorium (private informatiedeling).</w:t>
            </w:r>
          </w:p>
        </w:tc>
        <w:tc>
          <w:tcPr>
            <w:tcW w:w="2410" w:type="dxa"/>
          </w:tcPr>
          <w:p w:rsidRPr="001846CE" w:rsidR="00E751BD" w:rsidP="00201A0E" w:rsidRDefault="00E751BD" w14:paraId="2802DCB6" w14:textId="77777777">
            <w:pPr>
              <w:pStyle w:val="Lijstalinea"/>
              <w:ind w:left="0"/>
              <w:rPr>
                <w:szCs w:val="18"/>
              </w:rPr>
            </w:pPr>
            <w:r w:rsidRPr="00D8773D">
              <w:t>Geologische Dienst TNO</w:t>
            </w:r>
          </w:p>
        </w:tc>
        <w:tc>
          <w:tcPr>
            <w:tcW w:w="2126" w:type="dxa"/>
          </w:tcPr>
          <w:p w:rsidRPr="001846CE" w:rsidR="00E751BD" w:rsidP="00201A0E" w:rsidRDefault="00E751BD" w14:paraId="10DA0285" w14:textId="77777777">
            <w:pPr>
              <w:pStyle w:val="Lijstalinea"/>
              <w:ind w:left="0"/>
              <w:rPr>
                <w:szCs w:val="18"/>
              </w:rPr>
            </w:pPr>
          </w:p>
        </w:tc>
      </w:tr>
      <w:tr w:rsidRPr="001846CE" w:rsidR="00E751BD" w:rsidTr="00787964" w14:paraId="4B37C45A" w14:textId="77777777">
        <w:tc>
          <w:tcPr>
            <w:tcW w:w="3969" w:type="dxa"/>
            <w:shd w:val="clear" w:color="auto" w:fill="auto"/>
          </w:tcPr>
          <w:p w:rsidRPr="00130EF6" w:rsidR="00E751BD" w:rsidP="00201A0E" w:rsidRDefault="00E751BD" w14:paraId="79FEB303" w14:textId="77777777">
            <w:pPr>
              <w:pStyle w:val="Lijstalinea"/>
              <w:ind w:left="0"/>
              <w:rPr>
                <w:i/>
                <w:iCs/>
              </w:rPr>
            </w:pPr>
            <w:r w:rsidRPr="00D8773D">
              <w:rPr>
                <w:i/>
                <w:iCs/>
              </w:rPr>
              <w:t xml:space="preserve">Routekaart Meerjarig </w:t>
            </w:r>
            <w:proofErr w:type="spellStart"/>
            <w:r w:rsidRPr="00D8773D">
              <w:rPr>
                <w:i/>
                <w:iCs/>
              </w:rPr>
              <w:t>Missiegedreven</w:t>
            </w:r>
            <w:proofErr w:type="spellEnd"/>
            <w:r w:rsidRPr="00D8773D">
              <w:rPr>
                <w:i/>
                <w:iCs/>
              </w:rPr>
              <w:t xml:space="preserve"> Innovatieprogramma (MMIP) kritieke grondstoffen in KIA CE.</w:t>
            </w:r>
          </w:p>
        </w:tc>
        <w:tc>
          <w:tcPr>
            <w:tcW w:w="2410" w:type="dxa"/>
          </w:tcPr>
          <w:p w:rsidRPr="001846CE" w:rsidR="00E751BD" w:rsidP="00201A0E" w:rsidRDefault="00E751BD" w14:paraId="3B2665D6" w14:textId="77777777">
            <w:pPr>
              <w:pStyle w:val="Lijstalinea"/>
              <w:ind w:left="0"/>
              <w:rPr>
                <w:szCs w:val="18"/>
              </w:rPr>
            </w:pPr>
            <w:r w:rsidRPr="00D8773D">
              <w:t>Geologische Dienst TNO</w:t>
            </w:r>
          </w:p>
        </w:tc>
        <w:tc>
          <w:tcPr>
            <w:tcW w:w="2126" w:type="dxa"/>
          </w:tcPr>
          <w:p w:rsidRPr="001846CE" w:rsidR="00E751BD" w:rsidP="00201A0E" w:rsidRDefault="00E751BD" w14:paraId="4B1DA460" w14:textId="77777777">
            <w:pPr>
              <w:pStyle w:val="Lijstalinea"/>
              <w:ind w:left="0"/>
              <w:rPr>
                <w:szCs w:val="18"/>
              </w:rPr>
            </w:pPr>
          </w:p>
        </w:tc>
      </w:tr>
      <w:tr w:rsidRPr="001846CE" w:rsidR="00E751BD" w:rsidTr="00787964" w14:paraId="52948537" w14:textId="77777777">
        <w:tc>
          <w:tcPr>
            <w:tcW w:w="3969" w:type="dxa"/>
          </w:tcPr>
          <w:p w:rsidRPr="00130EF6" w:rsidR="00E751BD" w:rsidP="00201A0E" w:rsidRDefault="00E751BD" w14:paraId="3574837E" w14:textId="77777777">
            <w:pPr>
              <w:pStyle w:val="Lijstalinea"/>
              <w:ind w:left="0"/>
              <w:rPr>
                <w:i/>
                <w:iCs/>
              </w:rPr>
            </w:pPr>
            <w:r w:rsidRPr="00D8773D">
              <w:rPr>
                <w:i/>
                <w:iCs/>
              </w:rPr>
              <w:t xml:space="preserve">Ontwikkeling en Opschaling van Materiaalefficiënte Supply </w:t>
            </w:r>
            <w:proofErr w:type="spellStart"/>
            <w:r w:rsidRPr="00D8773D">
              <w:rPr>
                <w:i/>
                <w:iCs/>
              </w:rPr>
              <w:t>Chains</w:t>
            </w:r>
            <w:proofErr w:type="spellEnd"/>
            <w:r w:rsidRPr="00D8773D">
              <w:rPr>
                <w:i/>
                <w:iCs/>
              </w:rPr>
              <w:t xml:space="preserve"> voor Elektrolysetechnologie.</w:t>
            </w:r>
          </w:p>
        </w:tc>
        <w:tc>
          <w:tcPr>
            <w:tcW w:w="2410" w:type="dxa"/>
          </w:tcPr>
          <w:p w:rsidRPr="001846CE" w:rsidR="00E751BD" w:rsidP="00201A0E" w:rsidRDefault="00E751BD" w14:paraId="51E54799" w14:textId="77777777">
            <w:pPr>
              <w:pStyle w:val="Lijstalinea"/>
              <w:ind w:left="0"/>
              <w:rPr>
                <w:szCs w:val="18"/>
              </w:rPr>
            </w:pPr>
            <w:r w:rsidRPr="00D8773D">
              <w:t>Geologische Dienst TNO</w:t>
            </w:r>
            <w:r w:rsidRPr="001846CE">
              <w:rPr>
                <w:szCs w:val="18"/>
              </w:rPr>
              <w:br/>
            </w:r>
          </w:p>
        </w:tc>
        <w:tc>
          <w:tcPr>
            <w:tcW w:w="2126" w:type="dxa"/>
          </w:tcPr>
          <w:p w:rsidRPr="001846CE" w:rsidR="00E751BD" w:rsidP="00201A0E" w:rsidRDefault="00E751BD" w14:paraId="63F895B7" w14:textId="77777777">
            <w:pPr>
              <w:pStyle w:val="Lijstalinea"/>
              <w:ind w:left="0"/>
              <w:rPr>
                <w:szCs w:val="18"/>
              </w:rPr>
            </w:pPr>
          </w:p>
        </w:tc>
      </w:tr>
      <w:tr w:rsidRPr="001846CE" w:rsidR="00E751BD" w:rsidTr="00787964" w14:paraId="58FE52DF" w14:textId="77777777">
        <w:tc>
          <w:tcPr>
            <w:tcW w:w="3969" w:type="dxa"/>
          </w:tcPr>
          <w:p w:rsidRPr="00130EF6" w:rsidR="00E751BD" w:rsidP="00201A0E" w:rsidRDefault="00E751BD" w14:paraId="26C772DD" w14:textId="77777777">
            <w:pPr>
              <w:pStyle w:val="Lijstalinea"/>
              <w:ind w:left="0"/>
              <w:rPr>
                <w:i/>
                <w:iCs/>
              </w:rPr>
            </w:pPr>
            <w:r w:rsidRPr="00D8773D">
              <w:rPr>
                <w:i/>
                <w:iCs/>
              </w:rPr>
              <w:t xml:space="preserve">Onderzoek afhankelijkheden in grondstoffen, technologieën en </w:t>
            </w:r>
            <w:r w:rsidRPr="00D8773D">
              <w:rPr>
                <w:i/>
                <w:iCs/>
              </w:rPr>
              <w:lastRenderedPageBreak/>
              <w:t>industriële capaciteiten die in de DIS worden benoemd voor defensie en defensie-industrie’.</w:t>
            </w:r>
          </w:p>
        </w:tc>
        <w:tc>
          <w:tcPr>
            <w:tcW w:w="2410" w:type="dxa"/>
          </w:tcPr>
          <w:p w:rsidRPr="001846CE" w:rsidR="00E751BD" w:rsidP="00201A0E" w:rsidRDefault="00E751BD" w14:paraId="4C8E40A1" w14:textId="77777777">
            <w:pPr>
              <w:pStyle w:val="Lijstalinea"/>
              <w:ind w:left="0"/>
              <w:rPr>
                <w:szCs w:val="18"/>
              </w:rPr>
            </w:pPr>
            <w:r w:rsidRPr="00D8773D">
              <w:lastRenderedPageBreak/>
              <w:t>Berenschot en Rand Corporation</w:t>
            </w:r>
          </w:p>
        </w:tc>
        <w:tc>
          <w:tcPr>
            <w:tcW w:w="2126" w:type="dxa"/>
          </w:tcPr>
          <w:p w:rsidRPr="001846CE" w:rsidR="00E751BD" w:rsidP="00201A0E" w:rsidRDefault="00E751BD" w14:paraId="0852511C" w14:textId="77777777">
            <w:pPr>
              <w:pStyle w:val="Lijstalinea"/>
              <w:ind w:left="0"/>
              <w:rPr>
                <w:szCs w:val="18"/>
              </w:rPr>
            </w:pPr>
          </w:p>
        </w:tc>
      </w:tr>
      <w:tr w:rsidRPr="001846CE" w:rsidR="00E751BD" w:rsidTr="00787964" w14:paraId="66D91854" w14:textId="77777777">
        <w:tc>
          <w:tcPr>
            <w:tcW w:w="3969" w:type="dxa"/>
          </w:tcPr>
          <w:p w:rsidRPr="00130EF6" w:rsidR="00E751BD" w:rsidP="00201A0E" w:rsidRDefault="00E751BD" w14:paraId="2FBE1B97" w14:textId="77777777">
            <w:pPr>
              <w:pStyle w:val="Lijstalinea"/>
              <w:ind w:left="0"/>
              <w:rPr>
                <w:i/>
                <w:iCs/>
              </w:rPr>
            </w:pPr>
            <w:r w:rsidRPr="00D8773D">
              <w:rPr>
                <w:i/>
                <w:iCs/>
              </w:rPr>
              <w:t xml:space="preserve">Verdere verdieping afhankelijkheid van grondstoffen raffinage en </w:t>
            </w:r>
            <w:proofErr w:type="spellStart"/>
            <w:r w:rsidRPr="00D8773D">
              <w:rPr>
                <w:i/>
                <w:iCs/>
              </w:rPr>
              <w:t>supply</w:t>
            </w:r>
            <w:proofErr w:type="spellEnd"/>
            <w:r w:rsidRPr="00D8773D">
              <w:rPr>
                <w:i/>
                <w:iCs/>
              </w:rPr>
              <w:t>-chain defensiesysteem met focus op een maritiem systeem.</w:t>
            </w:r>
          </w:p>
        </w:tc>
        <w:tc>
          <w:tcPr>
            <w:tcW w:w="2410" w:type="dxa"/>
          </w:tcPr>
          <w:p w:rsidRPr="00130EF6" w:rsidR="00E751BD" w:rsidP="00201A0E" w:rsidRDefault="00E751BD" w14:paraId="2B353CE2" w14:textId="0CFC5FE0">
            <w:pPr>
              <w:pStyle w:val="Lijstalinea"/>
              <w:ind w:left="0"/>
            </w:pPr>
            <w:r w:rsidRPr="00D8773D">
              <w:t xml:space="preserve">HCSS en </w:t>
            </w:r>
            <w:proofErr w:type="spellStart"/>
            <w:r w:rsidRPr="00D8773D" w:rsidR="00E82E51">
              <w:t>P</w:t>
            </w:r>
            <w:r w:rsidR="00E82E51">
              <w:t>w</w:t>
            </w:r>
            <w:r w:rsidRPr="00D8773D" w:rsidR="00E82E51">
              <w:t>C</w:t>
            </w:r>
            <w:proofErr w:type="spellEnd"/>
          </w:p>
        </w:tc>
        <w:tc>
          <w:tcPr>
            <w:tcW w:w="2126" w:type="dxa"/>
          </w:tcPr>
          <w:p w:rsidRPr="001846CE" w:rsidR="00E751BD" w:rsidP="00201A0E" w:rsidRDefault="00E751BD" w14:paraId="346D7974" w14:textId="77777777">
            <w:pPr>
              <w:pStyle w:val="Lijstalinea"/>
              <w:ind w:left="0"/>
              <w:rPr>
                <w:szCs w:val="18"/>
              </w:rPr>
            </w:pPr>
          </w:p>
        </w:tc>
      </w:tr>
      <w:tr w:rsidRPr="001846CE" w:rsidR="00E751BD" w:rsidTr="00787964" w14:paraId="1A858038" w14:textId="77777777">
        <w:tc>
          <w:tcPr>
            <w:tcW w:w="3969" w:type="dxa"/>
          </w:tcPr>
          <w:p w:rsidRPr="00130EF6" w:rsidR="00E751BD" w:rsidP="00201A0E" w:rsidRDefault="00E751BD" w14:paraId="31872968" w14:textId="77777777">
            <w:pPr>
              <w:pStyle w:val="Lijstalinea"/>
              <w:ind w:left="0"/>
              <w:rPr>
                <w:i/>
                <w:iCs/>
              </w:rPr>
            </w:pPr>
            <w:r w:rsidRPr="00D8773D">
              <w:rPr>
                <w:i/>
                <w:iCs/>
              </w:rPr>
              <w:t>Haalbaarheidsstudie naar de aanleg van voorraden van kritieke en strategische grondstoffen voor de EU, en de mogelijke rol van Nederland daarin.</w:t>
            </w:r>
          </w:p>
        </w:tc>
        <w:tc>
          <w:tcPr>
            <w:tcW w:w="2410" w:type="dxa"/>
          </w:tcPr>
          <w:p w:rsidRPr="00130EF6" w:rsidR="00E751BD" w:rsidP="00201A0E" w:rsidRDefault="00E751BD" w14:paraId="294C3AEC" w14:textId="77777777">
            <w:pPr>
              <w:pStyle w:val="Lijstalinea"/>
              <w:ind w:left="0"/>
            </w:pPr>
            <w:proofErr w:type="spellStart"/>
            <w:r w:rsidRPr="00D8773D">
              <w:t>Number</w:t>
            </w:r>
            <w:proofErr w:type="spellEnd"/>
            <w:r w:rsidRPr="00D8773D">
              <w:t xml:space="preserve"> Three en TNO</w:t>
            </w:r>
          </w:p>
        </w:tc>
        <w:tc>
          <w:tcPr>
            <w:tcW w:w="2126" w:type="dxa"/>
          </w:tcPr>
          <w:p w:rsidRPr="001846CE" w:rsidR="00E751BD" w:rsidP="00201A0E" w:rsidRDefault="00E751BD" w14:paraId="6C7D35CA" w14:textId="77777777">
            <w:pPr>
              <w:pStyle w:val="Lijstalinea"/>
              <w:ind w:left="0"/>
              <w:rPr>
                <w:szCs w:val="18"/>
              </w:rPr>
            </w:pPr>
          </w:p>
        </w:tc>
      </w:tr>
      <w:tr w:rsidRPr="001846CE" w:rsidR="00E751BD" w:rsidTr="00787964" w14:paraId="016EA747" w14:textId="77777777">
        <w:trPr>
          <w:trHeight w:val="77"/>
        </w:trPr>
        <w:tc>
          <w:tcPr>
            <w:tcW w:w="3969" w:type="dxa"/>
          </w:tcPr>
          <w:p w:rsidRPr="00130EF6" w:rsidR="00E751BD" w:rsidP="00201A0E" w:rsidRDefault="00E751BD" w14:paraId="0E94A54F" w14:textId="77777777">
            <w:pPr>
              <w:pStyle w:val="Lijstalinea"/>
              <w:ind w:left="0"/>
              <w:rPr>
                <w:i/>
                <w:iCs/>
              </w:rPr>
            </w:pPr>
            <w:r w:rsidRPr="00D8773D">
              <w:rPr>
                <w:i/>
                <w:iCs/>
              </w:rPr>
              <w:t>Onderzoeken van de kansen en mogelijkheden van duurzame raffinagecapaciteit in Nederland.</w:t>
            </w:r>
          </w:p>
        </w:tc>
        <w:tc>
          <w:tcPr>
            <w:tcW w:w="2410" w:type="dxa"/>
          </w:tcPr>
          <w:p w:rsidRPr="00130EF6" w:rsidR="00E751BD" w:rsidP="00201A0E" w:rsidRDefault="00E751BD" w14:paraId="77968DAE" w14:textId="77777777">
            <w:pPr>
              <w:pStyle w:val="Lijstalinea"/>
              <w:ind w:left="0"/>
            </w:pPr>
            <w:r w:rsidRPr="00D8773D">
              <w:t>TNO</w:t>
            </w:r>
          </w:p>
        </w:tc>
        <w:tc>
          <w:tcPr>
            <w:tcW w:w="2126" w:type="dxa"/>
          </w:tcPr>
          <w:p w:rsidRPr="001846CE" w:rsidR="00E751BD" w:rsidP="00201A0E" w:rsidRDefault="00E751BD" w14:paraId="65C63F13" w14:textId="77777777">
            <w:pPr>
              <w:pStyle w:val="Lijstalinea"/>
              <w:ind w:left="0"/>
              <w:rPr>
                <w:szCs w:val="18"/>
              </w:rPr>
            </w:pPr>
            <w:r w:rsidRPr="00D8773D">
              <w:t xml:space="preserve">Erkens en </w:t>
            </w:r>
            <w:proofErr w:type="spellStart"/>
            <w:r w:rsidRPr="00D8773D">
              <w:t>Boucke</w:t>
            </w:r>
            <w:proofErr w:type="spellEnd"/>
            <w:r w:rsidRPr="00D8773D">
              <w:t xml:space="preserve"> 29826-184 </w:t>
            </w:r>
          </w:p>
        </w:tc>
      </w:tr>
    </w:tbl>
    <w:p w:rsidRPr="00AC4C71" w:rsidR="00DC6881" w:rsidP="00201A0E" w:rsidRDefault="00DC6881" w14:paraId="6B5054B7" w14:textId="5471D4F6">
      <w:pPr>
        <w:rPr>
          <w:szCs w:val="18"/>
        </w:rPr>
      </w:pPr>
    </w:p>
    <w:sectPr w:rsidRPr="00AC4C71" w:rsidR="00DC6881" w:rsidSect="006E16D9">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33588" w14:textId="77777777" w:rsidR="00D80693" w:rsidRDefault="00D80693">
      <w:r>
        <w:separator/>
      </w:r>
    </w:p>
    <w:p w14:paraId="0819635F" w14:textId="77777777" w:rsidR="00D80693" w:rsidRDefault="00D80693"/>
  </w:endnote>
  <w:endnote w:type="continuationSeparator" w:id="0">
    <w:p w14:paraId="6D4149A3" w14:textId="77777777" w:rsidR="00D80693" w:rsidRDefault="00D80693">
      <w:r>
        <w:continuationSeparator/>
      </w:r>
    </w:p>
    <w:p w14:paraId="7CB2DD82" w14:textId="77777777" w:rsidR="00D80693" w:rsidRDefault="00D80693"/>
  </w:endnote>
  <w:endnote w:type="continuationNotice" w:id="1">
    <w:p w14:paraId="21657A78" w14:textId="77777777" w:rsidR="00D80693" w:rsidRDefault="00D806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A85A4" w14:textId="77777777" w:rsidR="00201A0E" w:rsidRDefault="00201A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B7331" w14:textId="6223E244"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3057EA" w14:paraId="7C7595DC" w14:textId="77777777" w:rsidTr="006D1737">
      <w:trPr>
        <w:trHeight w:hRule="exact" w:val="240"/>
      </w:trPr>
      <w:tc>
        <w:tcPr>
          <w:tcW w:w="7601" w:type="dxa"/>
          <w:shd w:val="clear" w:color="auto" w:fill="auto"/>
        </w:tcPr>
        <w:p w14:paraId="43BEF9EA" w14:textId="77777777" w:rsidR="006D1737" w:rsidRDefault="006D1737" w:rsidP="006D1737">
          <w:pPr>
            <w:pStyle w:val="Huisstijl-Rubricering"/>
          </w:pPr>
        </w:p>
      </w:tc>
      <w:tc>
        <w:tcPr>
          <w:tcW w:w="2156" w:type="dxa"/>
        </w:tcPr>
        <w:p w14:paraId="0D5FE1C9" w14:textId="159C6382" w:rsidR="006D1737" w:rsidRPr="00645414" w:rsidRDefault="00822087" w:rsidP="006D1737">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r w:rsidR="00201A0E">
            <w:fldChar w:fldCharType="begin"/>
          </w:r>
          <w:r w:rsidR="00201A0E">
            <w:instrText>SECTIONPAGES   \* MERGEFORMAT</w:instrText>
          </w:r>
          <w:r w:rsidR="00201A0E">
            <w:fldChar w:fldCharType="separate"/>
          </w:r>
          <w:r w:rsidR="00201A0E">
            <w:t>12</w:t>
          </w:r>
          <w:r w:rsidR="00201A0E">
            <w:fldChar w:fldCharType="end"/>
          </w:r>
        </w:p>
      </w:tc>
      <w:tc>
        <w:tcPr>
          <w:tcW w:w="2156" w:type="dxa"/>
        </w:tcPr>
        <w:p w14:paraId="32658A40" w14:textId="77777777" w:rsidR="006D1737" w:rsidRPr="00645414" w:rsidRDefault="004F0DA6" w:rsidP="006D1737">
          <w:pPr>
            <w:pStyle w:val="Huisstijl-Paginanummering"/>
          </w:pPr>
          <w:r w:rsidRPr="00645414">
            <w:t xml:space="preserve"> </w:t>
          </w:r>
        </w:p>
      </w:tc>
    </w:tr>
  </w:tbl>
  <w:p w14:paraId="4603063E"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057EA" w14:paraId="3B6E6D24" w14:textId="77777777" w:rsidTr="00CA6A25">
      <w:trPr>
        <w:trHeight w:hRule="exact" w:val="240"/>
      </w:trPr>
      <w:tc>
        <w:tcPr>
          <w:tcW w:w="7601" w:type="dxa"/>
          <w:shd w:val="clear" w:color="auto" w:fill="auto"/>
        </w:tcPr>
        <w:p w14:paraId="5DE2091A" w14:textId="7B901934" w:rsidR="00527BD4" w:rsidRDefault="00527BD4" w:rsidP="008C356D">
          <w:pPr>
            <w:pStyle w:val="Huisstijl-Rubricering"/>
          </w:pPr>
        </w:p>
      </w:tc>
      <w:tc>
        <w:tcPr>
          <w:tcW w:w="2170" w:type="dxa"/>
        </w:tcPr>
        <w:p w14:paraId="43840988" w14:textId="503F56D4" w:rsidR="00527BD4" w:rsidRPr="00ED539E" w:rsidRDefault="0082208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r w:rsidR="00201A0E">
            <w:fldChar w:fldCharType="begin"/>
          </w:r>
          <w:r w:rsidR="00201A0E">
            <w:instrText>SECTIONPAGES   \* MERGEFORMAT</w:instrText>
          </w:r>
          <w:r w:rsidR="00201A0E">
            <w:fldChar w:fldCharType="separate"/>
          </w:r>
          <w:r w:rsidR="00201A0E">
            <w:t>12</w:t>
          </w:r>
          <w:r w:rsidR="00201A0E">
            <w:fldChar w:fldCharType="end"/>
          </w:r>
        </w:p>
      </w:tc>
    </w:tr>
  </w:tbl>
  <w:p w14:paraId="165DC38A" w14:textId="77777777" w:rsidR="00527BD4" w:rsidRPr="00BC3B53" w:rsidRDefault="00527BD4" w:rsidP="008C356D">
    <w:pPr>
      <w:pStyle w:val="Voettekst"/>
      <w:spacing w:line="240" w:lineRule="auto"/>
      <w:rPr>
        <w:sz w:val="2"/>
        <w:szCs w:val="2"/>
      </w:rPr>
    </w:pPr>
  </w:p>
  <w:p w14:paraId="2623473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CDA92" w14:textId="77777777" w:rsidR="00D80693" w:rsidRDefault="00D80693">
      <w:r>
        <w:separator/>
      </w:r>
    </w:p>
    <w:p w14:paraId="08B9F14D" w14:textId="77777777" w:rsidR="00D80693" w:rsidRDefault="00D80693"/>
  </w:footnote>
  <w:footnote w:type="continuationSeparator" w:id="0">
    <w:p w14:paraId="7ECB0E14" w14:textId="77777777" w:rsidR="00D80693" w:rsidRDefault="00D80693">
      <w:r>
        <w:continuationSeparator/>
      </w:r>
    </w:p>
    <w:p w14:paraId="4EE81FF5" w14:textId="77777777" w:rsidR="00D80693" w:rsidRDefault="00D80693"/>
  </w:footnote>
  <w:footnote w:type="continuationNotice" w:id="1">
    <w:p w14:paraId="4CF3C8A8" w14:textId="77777777" w:rsidR="00D80693" w:rsidRDefault="00D80693">
      <w:pPr>
        <w:spacing w:line="240" w:lineRule="auto"/>
      </w:pPr>
    </w:p>
  </w:footnote>
  <w:footnote w:id="2">
    <w:p w14:paraId="7B68ACBA" w14:textId="4925E4E8" w:rsidR="001B663A" w:rsidRDefault="001B663A" w:rsidP="001B663A">
      <w:pPr>
        <w:pStyle w:val="Voetnoottekst"/>
      </w:pPr>
      <w:r w:rsidRPr="023B6088">
        <w:rPr>
          <w:rStyle w:val="Voetnootmarkering"/>
        </w:rPr>
        <w:footnoteRef/>
      </w:r>
      <w:r>
        <w:t xml:space="preserve"> Kamerstuk 32852, nr</w:t>
      </w:r>
      <w:r w:rsidR="00822087">
        <w:t>.</w:t>
      </w:r>
      <w:r>
        <w:t xml:space="preserve"> 259 – Motie Thijssen en Kuiken</w:t>
      </w:r>
    </w:p>
  </w:footnote>
  <w:footnote w:id="3">
    <w:p w14:paraId="4FD01D72" w14:textId="493335AB" w:rsidR="009E6806" w:rsidRDefault="009E6806">
      <w:pPr>
        <w:pStyle w:val="Voetnoottekst"/>
      </w:pPr>
      <w:r>
        <w:rPr>
          <w:rStyle w:val="Voetnootmarkering"/>
        </w:rPr>
        <w:footnoteRef/>
      </w:r>
      <w:r>
        <w:t xml:space="preserve"> </w:t>
      </w:r>
      <w:r w:rsidRPr="009E6806">
        <w:t>De vijf handelingsperspectieven van de NGS, zijn: 1) circulariteit en innovatie, 2) duurzame Europese mijnbouw en raffinage, 3) diversificatie, 4) verduurzaming internationale ketens en 5) kennisopbouw en monitoring.</w:t>
      </w:r>
    </w:p>
  </w:footnote>
  <w:footnote w:id="4">
    <w:p w14:paraId="55ACC2D7" w14:textId="0FA38505" w:rsidR="00406AEB" w:rsidRDefault="00406AEB">
      <w:pPr>
        <w:pStyle w:val="Voetnoottekst"/>
      </w:pPr>
      <w:r>
        <w:rPr>
          <w:rStyle w:val="Voetnootmarkering"/>
        </w:rPr>
        <w:footnoteRef/>
      </w:r>
      <w:r>
        <w:t xml:space="preserve"> </w:t>
      </w:r>
      <w:r w:rsidR="00545AAB">
        <w:t>Voortgangsbrief Nationale Grondstoffenstrategie 2023</w:t>
      </w:r>
    </w:p>
  </w:footnote>
  <w:footnote w:id="5">
    <w:p w14:paraId="5809CD1E" w14:textId="17AEA5F7" w:rsidR="139B6B33" w:rsidRPr="00D02266" w:rsidRDefault="139B6B33" w:rsidP="139B6B33">
      <w:pPr>
        <w:pStyle w:val="Voetnoottekst"/>
        <w:rPr>
          <w:szCs w:val="13"/>
        </w:rPr>
      </w:pPr>
      <w:r w:rsidRPr="00D02266">
        <w:rPr>
          <w:rStyle w:val="Voetnootmarkering"/>
          <w:rFonts w:eastAsia="Verdana" w:cs="Verdana"/>
          <w:szCs w:val="13"/>
        </w:rPr>
        <w:footnoteRef/>
      </w:r>
      <w:r w:rsidRPr="00D02266">
        <w:rPr>
          <w:rFonts w:eastAsia="Verdana" w:cs="Verdana"/>
          <w:szCs w:val="13"/>
        </w:rPr>
        <w:t xml:space="preserve"> Strategische grondstoffen zijn grondstoffen die cruciaal zijn voor de energie- en digitaliseringtransities, ruimtevaart- en defensiesector.</w:t>
      </w:r>
      <w:r w:rsidR="007F12C0" w:rsidRPr="00D02266">
        <w:rPr>
          <w:rFonts w:eastAsia="Verdana" w:cs="Verdana"/>
          <w:szCs w:val="13"/>
        </w:rPr>
        <w:t xml:space="preserve"> Voor deze grondstoffen wordt een grote toename in de vraag verwacht. </w:t>
      </w:r>
      <w:r w:rsidR="00F27BFD" w:rsidRPr="00D02266">
        <w:rPr>
          <w:rFonts w:eastAsia="Verdana" w:cs="Verdana"/>
          <w:szCs w:val="13"/>
        </w:rPr>
        <w:t xml:space="preserve">De Europese Commissie heeft </w:t>
      </w:r>
      <w:r w:rsidR="007F12C0" w:rsidRPr="00D02266">
        <w:rPr>
          <w:rFonts w:eastAsia="Verdana" w:cs="Verdana"/>
          <w:szCs w:val="13"/>
        </w:rPr>
        <w:t>34 kritieke en 17 strategische grondstoffen</w:t>
      </w:r>
      <w:r w:rsidR="00F27BFD" w:rsidRPr="00D02266">
        <w:rPr>
          <w:rFonts w:eastAsia="Verdana" w:cs="Verdana"/>
          <w:szCs w:val="13"/>
        </w:rPr>
        <w:t xml:space="preserve"> geïdentificeerd</w:t>
      </w:r>
      <w:r w:rsidR="007F12C0" w:rsidRPr="00D02266">
        <w:rPr>
          <w:rFonts w:eastAsia="Verdana" w:cs="Verdana"/>
          <w:szCs w:val="13"/>
        </w:rPr>
        <w:t>. Deze overlappen grotendeels.</w:t>
      </w:r>
    </w:p>
  </w:footnote>
  <w:footnote w:id="6">
    <w:p w14:paraId="25D9CDD0" w14:textId="64DBE8A1" w:rsidR="00D02266" w:rsidRDefault="00D02266">
      <w:pPr>
        <w:pStyle w:val="Voetnoottekst"/>
      </w:pPr>
      <w:r w:rsidRPr="00D02266">
        <w:rPr>
          <w:rStyle w:val="Voetnootmarkering"/>
          <w:szCs w:val="13"/>
        </w:rPr>
        <w:footnoteRef/>
      </w:r>
      <w:r w:rsidRPr="00D02266">
        <w:rPr>
          <w:szCs w:val="13"/>
        </w:rPr>
        <w:t xml:space="preserve"> Deze werkzaamheden vinden in afstemming plaats in het kader van de interdepartementale Taskforce Strategische Afhankelijkheden, Kamerstuk 30821, nr. 204.</w:t>
      </w:r>
    </w:p>
  </w:footnote>
  <w:footnote w:id="7">
    <w:p w14:paraId="517E1802" w14:textId="1A2F070C" w:rsidR="00CC0555" w:rsidRPr="00BA4CFD" w:rsidRDefault="00CC0555" w:rsidP="00CC0555">
      <w:pPr>
        <w:pStyle w:val="Voetnoottekst"/>
      </w:pPr>
      <w:r w:rsidRPr="00BA4CFD">
        <w:rPr>
          <w:rStyle w:val="Voetnootmarkering"/>
        </w:rPr>
        <w:footnoteRef/>
      </w:r>
      <w:r w:rsidRPr="00BA4CFD">
        <w:t xml:space="preserve"> Onderzoeken “</w:t>
      </w:r>
      <w:r w:rsidR="0020294E" w:rsidRPr="00BA4CFD">
        <w:t>Het potentieel om kritieke grondstoffen uit de Nederlandse ‘</w:t>
      </w:r>
      <w:proofErr w:type="spellStart"/>
      <w:r w:rsidR="0020294E" w:rsidRPr="00BA4CFD">
        <w:t>urban</w:t>
      </w:r>
      <w:proofErr w:type="spellEnd"/>
      <w:r w:rsidR="0020294E" w:rsidRPr="00BA4CFD">
        <w:t xml:space="preserve"> mine’ terug te winnen - een verkenning van afgedankte elektrische en elektronische apparatuur</w:t>
      </w:r>
      <w:r w:rsidRPr="00BA4CFD">
        <w:t xml:space="preserve">” en “Op weg naar circulaire </w:t>
      </w:r>
      <w:proofErr w:type="spellStart"/>
      <w:r w:rsidRPr="00BA4CFD">
        <w:t>elektrolysers</w:t>
      </w:r>
      <w:proofErr w:type="spellEnd"/>
      <w:r w:rsidRPr="00BA4CFD">
        <w:t>: verkenning van scenario’s en strategieën”</w:t>
      </w:r>
    </w:p>
  </w:footnote>
  <w:footnote w:id="8">
    <w:p w14:paraId="6F237CDF" w14:textId="3BD428C4" w:rsidR="006B5153" w:rsidRPr="006B5153" w:rsidRDefault="006B5153">
      <w:pPr>
        <w:pStyle w:val="Voetnoottekst"/>
      </w:pPr>
      <w:r w:rsidRPr="00BA4CFD">
        <w:rPr>
          <w:rStyle w:val="Voetnootmarkering"/>
        </w:rPr>
        <w:footnoteRef/>
      </w:r>
      <w:r w:rsidRPr="00BA4CFD">
        <w:t xml:space="preserve"> </w:t>
      </w:r>
      <w:r w:rsidR="00975948" w:rsidRPr="00BA4CFD">
        <w:t xml:space="preserve">RICHTLIJN 2012/19/EU – betreffende afgedankte elektrische en elektronische apparatuur (AEEA). </w:t>
      </w:r>
      <w:r w:rsidRPr="00BA4CFD">
        <w:t>De Regeling afgedankte elektrische en elektronische apparatuur stelt producenten of importeurs van elektrische en elektronische apparatuur (mede)verantwoordelijk voor het beheer van dat product in de afvalfase. Zoals de inzameling en verwerking ervan wanneer het afval wordt.</w:t>
      </w:r>
    </w:p>
  </w:footnote>
  <w:footnote w:id="9">
    <w:p w14:paraId="725848EF" w14:textId="77777777" w:rsidR="006A425F" w:rsidRPr="00181357" w:rsidRDefault="006A425F" w:rsidP="006A425F">
      <w:pPr>
        <w:pStyle w:val="Voetnoottekst"/>
        <w:rPr>
          <w:lang w:val="en-US"/>
        </w:rPr>
      </w:pPr>
      <w:r>
        <w:rPr>
          <w:rStyle w:val="Voetnootmarkering"/>
        </w:rPr>
        <w:footnoteRef/>
      </w:r>
      <w:r w:rsidRPr="00181357">
        <w:rPr>
          <w:lang w:val="en-US"/>
        </w:rPr>
        <w:t xml:space="preserve"> World Nickel Fact Book, </w:t>
      </w:r>
      <w:proofErr w:type="spellStart"/>
      <w:r w:rsidRPr="00181357">
        <w:rPr>
          <w:lang w:val="en-US"/>
        </w:rPr>
        <w:t>gepubliceerd</w:t>
      </w:r>
      <w:proofErr w:type="spellEnd"/>
      <w:r w:rsidRPr="00181357">
        <w:rPr>
          <w:lang w:val="en-US"/>
        </w:rPr>
        <w:t xml:space="preserve"> door de International </w:t>
      </w:r>
      <w:proofErr w:type="spellStart"/>
      <w:r w:rsidRPr="00181357">
        <w:rPr>
          <w:lang w:val="en-US"/>
        </w:rPr>
        <w:t>Studygroup</w:t>
      </w:r>
      <w:proofErr w:type="spellEnd"/>
      <w:r w:rsidRPr="00181357">
        <w:rPr>
          <w:lang w:val="en-US"/>
        </w:rPr>
        <w:t xml:space="preserve"> for Nickel (2020)</w:t>
      </w:r>
    </w:p>
  </w:footnote>
  <w:footnote w:id="10">
    <w:p w14:paraId="03A63DB5" w14:textId="325546D5" w:rsidR="0035768E" w:rsidRDefault="0035768E">
      <w:pPr>
        <w:pStyle w:val="Voetnoottekst"/>
      </w:pPr>
      <w:r>
        <w:rPr>
          <w:rStyle w:val="Voetnootmarkering"/>
        </w:rPr>
        <w:footnoteRef/>
      </w:r>
      <w:r>
        <w:t xml:space="preserve"> Het kabinet wil de hiervoor benodigde taken en verantwoordelijkheden </w:t>
      </w:r>
      <w:r w:rsidR="0020294E">
        <w:t xml:space="preserve">beleggen </w:t>
      </w:r>
      <w:r>
        <w:t>binnen een Observatorium en heeft TNO en de hieronder vallende Geologische Dienst de opdracht gegeven om te inventariseren welke opties zij zien om een dergelijk Observatorium vorm te geven.</w:t>
      </w:r>
    </w:p>
  </w:footnote>
  <w:footnote w:id="11">
    <w:p w14:paraId="5916A006" w14:textId="392C5B0D" w:rsidR="00792ED9" w:rsidRDefault="00792ED9" w:rsidP="00792ED9">
      <w:pPr>
        <w:pStyle w:val="Voetnoottekst"/>
      </w:pPr>
      <w:r>
        <w:rPr>
          <w:rStyle w:val="Voetnootmarkering"/>
        </w:rPr>
        <w:footnoteRef/>
      </w:r>
      <w:r>
        <w:t xml:space="preserve"> T</w:t>
      </w:r>
      <w:r w:rsidR="00BB277D">
        <w:t>en behoeve van</w:t>
      </w:r>
      <w:r>
        <w:t xml:space="preserve"> de leesbaarheid wordt de opsomming kritieke grondstoffen, -materialen,-halffabricaten,- componenten en -eindproducten samengevoegd tot kritieke grondstoffen.</w:t>
      </w:r>
    </w:p>
  </w:footnote>
  <w:footnote w:id="12">
    <w:p w14:paraId="1A57F032" w14:textId="335BC9DF" w:rsidR="002A5BDF" w:rsidRDefault="002A5BDF">
      <w:pPr>
        <w:pStyle w:val="Voetnoottekst"/>
      </w:pPr>
      <w:r>
        <w:rPr>
          <w:rStyle w:val="Voetnootmarkering"/>
        </w:rPr>
        <w:footnoteRef/>
      </w:r>
      <w:r>
        <w:t xml:space="preserve"> </w:t>
      </w:r>
      <w:r w:rsidR="00C62D56">
        <w:t>‘</w:t>
      </w:r>
      <w:r w:rsidR="00032FF7">
        <w:t>Virgin</w:t>
      </w:r>
      <w:r w:rsidR="00C62D56">
        <w:t>’</w:t>
      </w:r>
      <w:r w:rsidR="00032FF7">
        <w:t xml:space="preserve"> materialen zijn materialen die nog nooit eerder gebruikt of verwerkt zijn</w:t>
      </w:r>
      <w:r w:rsidR="00842D97">
        <w:t>, zoals metaalertsen</w:t>
      </w:r>
      <w:r w:rsidR="00C4371E">
        <w:t xml:space="preserve">. In andere woorden, deze zitten nog in de ‘grondstoffenfase’. </w:t>
      </w:r>
      <w:r w:rsidR="00C62D56">
        <w:t>‘</w:t>
      </w:r>
      <w:proofErr w:type="spellStart"/>
      <w:r w:rsidR="00C62D56">
        <w:t>Sec</w:t>
      </w:r>
      <w:r w:rsidR="00192ABF">
        <w:t>o</w:t>
      </w:r>
      <w:r w:rsidR="00C62D56">
        <w:t>ndary</w:t>
      </w:r>
      <w:proofErr w:type="spellEnd"/>
      <w:r w:rsidR="00C62D56">
        <w:t xml:space="preserve"> </w:t>
      </w:r>
      <w:proofErr w:type="spellStart"/>
      <w:r w:rsidR="00C62D56">
        <w:t>sourced</w:t>
      </w:r>
      <w:proofErr w:type="spellEnd"/>
      <w:r w:rsidR="00C62D56">
        <w:t xml:space="preserve">’ materialen </w:t>
      </w:r>
      <w:r w:rsidR="006B142E">
        <w:t>zijn van secundaire oorsprong, oftewel gerecycled.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48812" w14:textId="77777777" w:rsidR="00201A0E" w:rsidRDefault="00201A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057EA" w14:paraId="6A170051" w14:textId="77777777" w:rsidTr="00A50CF6">
      <w:tc>
        <w:tcPr>
          <w:tcW w:w="2156" w:type="dxa"/>
          <w:shd w:val="clear" w:color="auto" w:fill="auto"/>
        </w:tcPr>
        <w:p w14:paraId="2D63D60A" w14:textId="1FC69F44" w:rsidR="00527BD4" w:rsidRPr="00624D22" w:rsidRDefault="004F0DA6" w:rsidP="00A50CF6">
          <w:pPr>
            <w:pStyle w:val="Huisstijl-Adres"/>
            <w:rPr>
              <w:b/>
            </w:rPr>
          </w:pPr>
          <w:r>
            <w:rPr>
              <w:b/>
            </w:rPr>
            <w:t>Directoraat-generaal Bedrijfsleven &amp; Innovatie</w:t>
          </w:r>
        </w:p>
      </w:tc>
    </w:tr>
    <w:tr w:rsidR="003057EA" w14:paraId="73937FA9" w14:textId="77777777" w:rsidTr="00A50CF6">
      <w:trPr>
        <w:trHeight w:hRule="exact" w:val="200"/>
      </w:trPr>
      <w:tc>
        <w:tcPr>
          <w:tcW w:w="2156" w:type="dxa"/>
          <w:shd w:val="clear" w:color="auto" w:fill="auto"/>
        </w:tcPr>
        <w:p w14:paraId="0F741698" w14:textId="77777777" w:rsidR="00527BD4" w:rsidRPr="005819CE" w:rsidRDefault="00527BD4" w:rsidP="00A50CF6"/>
      </w:tc>
    </w:tr>
    <w:tr w:rsidR="003057EA" w14:paraId="4740FD19" w14:textId="77777777" w:rsidTr="00502512">
      <w:trPr>
        <w:trHeight w:hRule="exact" w:val="774"/>
      </w:trPr>
      <w:tc>
        <w:tcPr>
          <w:tcW w:w="2156" w:type="dxa"/>
          <w:shd w:val="clear" w:color="auto" w:fill="auto"/>
        </w:tcPr>
        <w:p w14:paraId="7C956A4E" w14:textId="77777777" w:rsidR="00527BD4" w:rsidRDefault="00527BD4" w:rsidP="003A5290">
          <w:pPr>
            <w:pStyle w:val="Huisstijl-Kopje"/>
          </w:pPr>
        </w:p>
        <w:p w14:paraId="0B1C328B" w14:textId="77777777" w:rsidR="00502512" w:rsidRPr="00502512" w:rsidRDefault="004F0DA6" w:rsidP="003A5290">
          <w:pPr>
            <w:pStyle w:val="Huisstijl-Kopje"/>
            <w:rPr>
              <w:b w:val="0"/>
            </w:rPr>
          </w:pPr>
          <w:r>
            <w:rPr>
              <w:b w:val="0"/>
            </w:rPr>
            <w:t>DGBI</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81952902</w:t>
              </w:r>
              <w:r w:rsidR="00721AE1">
                <w:rPr>
                  <w:b w:val="0"/>
                </w:rPr>
                <w:fldChar w:fldCharType="end"/>
              </w:r>
            </w:sdtContent>
          </w:sdt>
        </w:p>
        <w:p w14:paraId="53CBA9E1" w14:textId="77777777" w:rsidR="00527BD4" w:rsidRPr="005819CE" w:rsidRDefault="00527BD4" w:rsidP="00361A56">
          <w:pPr>
            <w:pStyle w:val="Huisstijl-Kopje"/>
          </w:pPr>
        </w:p>
      </w:tc>
    </w:tr>
  </w:tbl>
  <w:p w14:paraId="233A7230" w14:textId="77777777" w:rsidR="00527BD4" w:rsidRDefault="00527BD4" w:rsidP="008C356D">
    <w:pPr>
      <w:pStyle w:val="Koptekst"/>
      <w:rPr>
        <w:rFonts w:cs="Verdana-Bold"/>
        <w:b/>
        <w:bCs/>
        <w:smallCaps/>
        <w:szCs w:val="18"/>
      </w:rPr>
    </w:pPr>
  </w:p>
  <w:p w14:paraId="143B6791" w14:textId="77777777" w:rsidR="00527BD4" w:rsidRDefault="00527BD4" w:rsidP="008C356D"/>
  <w:p w14:paraId="4600EE22" w14:textId="77777777" w:rsidR="00527BD4" w:rsidRPr="00740712" w:rsidRDefault="00527BD4" w:rsidP="008C356D"/>
  <w:p w14:paraId="2CBC5AA1" w14:textId="77777777" w:rsidR="00527BD4" w:rsidRPr="00217880" w:rsidRDefault="00527BD4" w:rsidP="008C356D">
    <w:pPr>
      <w:spacing w:line="0" w:lineRule="atLeast"/>
      <w:rPr>
        <w:sz w:val="2"/>
        <w:szCs w:val="2"/>
      </w:rPr>
    </w:pPr>
  </w:p>
  <w:p w14:paraId="50EDA8E1" w14:textId="77777777" w:rsidR="00527BD4" w:rsidRDefault="00527BD4" w:rsidP="004F44C2">
    <w:pPr>
      <w:pStyle w:val="Koptekst"/>
      <w:rPr>
        <w:rFonts w:cs="Verdana-Bold"/>
        <w:b/>
        <w:bCs/>
        <w:smallCaps/>
        <w:szCs w:val="18"/>
      </w:rPr>
    </w:pPr>
  </w:p>
  <w:p w14:paraId="4874AA23" w14:textId="77777777" w:rsidR="00527BD4" w:rsidRDefault="00527BD4" w:rsidP="004F44C2"/>
  <w:p w14:paraId="3EAFD7DB" w14:textId="77777777" w:rsidR="00624D22" w:rsidRDefault="00624D22" w:rsidP="004F44C2"/>
  <w:p w14:paraId="7AF8CFE9" w14:textId="77777777" w:rsidR="00624D22" w:rsidRDefault="00624D22" w:rsidP="004F44C2"/>
  <w:p w14:paraId="364D184E" w14:textId="77777777" w:rsidR="00527BD4" w:rsidRPr="00740712" w:rsidRDefault="00527BD4" w:rsidP="004F44C2"/>
  <w:p w14:paraId="46AA292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057EA" w14:paraId="3ABC38C3" w14:textId="77777777" w:rsidTr="00751A6A">
      <w:trPr>
        <w:trHeight w:val="2636"/>
      </w:trPr>
      <w:tc>
        <w:tcPr>
          <w:tcW w:w="737" w:type="dxa"/>
          <w:shd w:val="clear" w:color="auto" w:fill="auto"/>
        </w:tcPr>
        <w:p w14:paraId="69628A6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465302C" w14:textId="77777777" w:rsidR="00527BD4" w:rsidRDefault="004F0DA6" w:rsidP="00651CEE">
          <w:pPr>
            <w:rPr>
              <w:szCs w:val="18"/>
            </w:rPr>
          </w:pPr>
          <w:r>
            <w:rPr>
              <w:noProof/>
              <w:szCs w:val="18"/>
            </w:rPr>
            <w:drawing>
              <wp:inline distT="0" distB="0" distL="0" distR="0" wp14:anchorId="503F8E14" wp14:editId="313A7301">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38F5C0C8" w14:textId="77777777" w:rsidR="00F034D8" w:rsidRDefault="00F034D8" w:rsidP="00F034D8">
          <w:pPr>
            <w:rPr>
              <w:szCs w:val="18"/>
            </w:rPr>
          </w:pPr>
        </w:p>
        <w:p w14:paraId="46F1865B" w14:textId="77777777" w:rsidR="00E2409C" w:rsidRDefault="00E2409C"/>
      </w:tc>
    </w:tr>
  </w:tbl>
  <w:p w14:paraId="61DA534D" w14:textId="77777777" w:rsidR="00527BD4" w:rsidRDefault="00527BD4" w:rsidP="00D0609E">
    <w:pPr>
      <w:framePr w:w="6340" w:h="2750" w:hRule="exact" w:hSpace="180" w:wrap="around" w:vAnchor="page" w:hAnchor="text" w:x="3873" w:y="-140"/>
    </w:pPr>
  </w:p>
  <w:p w14:paraId="0FBA8F3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057EA" w:rsidRPr="00D01050" w14:paraId="3A16CD97" w14:textId="77777777" w:rsidTr="00A50CF6">
      <w:tc>
        <w:tcPr>
          <w:tcW w:w="2160" w:type="dxa"/>
          <w:shd w:val="clear" w:color="auto" w:fill="auto"/>
        </w:tcPr>
        <w:p w14:paraId="0315B79C" w14:textId="77777777" w:rsidR="00527BD4" w:rsidRPr="00781DCA" w:rsidRDefault="004F0DA6" w:rsidP="00A50CF6">
          <w:pPr>
            <w:pStyle w:val="Huisstijl-Adres"/>
            <w:rPr>
              <w:b/>
            </w:rPr>
          </w:pPr>
          <w:r>
            <w:rPr>
              <w:b/>
            </w:rPr>
            <w:t>Directoraat-generaal Bedrijfsleven &amp; Innovatie</w:t>
          </w:r>
          <w:r w:rsidRPr="005819CE">
            <w:rPr>
              <w:b/>
            </w:rPr>
            <w:br/>
          </w:r>
        </w:p>
        <w:p w14:paraId="733181BC" w14:textId="77777777" w:rsidR="00527BD4" w:rsidRPr="00BE5ED9" w:rsidRDefault="004F0DA6" w:rsidP="00A50CF6">
          <w:pPr>
            <w:pStyle w:val="Huisstijl-Adres"/>
          </w:pPr>
          <w:r>
            <w:rPr>
              <w:b/>
            </w:rPr>
            <w:t>Bezoekadres</w:t>
          </w:r>
          <w:r>
            <w:rPr>
              <w:b/>
            </w:rPr>
            <w:br/>
          </w:r>
          <w:r>
            <w:t>Bezuidenhoutseweg 73</w:t>
          </w:r>
          <w:r w:rsidRPr="005819CE">
            <w:br/>
          </w:r>
          <w:r>
            <w:t>2594 AC DEN HAAG</w:t>
          </w:r>
        </w:p>
        <w:p w14:paraId="4D4AEDA1" w14:textId="77777777" w:rsidR="00EF495B" w:rsidRDefault="004F0DA6" w:rsidP="0098788A">
          <w:pPr>
            <w:pStyle w:val="Huisstijl-Adres"/>
          </w:pPr>
          <w:r>
            <w:rPr>
              <w:b/>
            </w:rPr>
            <w:t>Postadres</w:t>
          </w:r>
          <w:r>
            <w:rPr>
              <w:b/>
            </w:rPr>
            <w:br/>
          </w:r>
          <w:r>
            <w:t>Postbus 20401</w:t>
          </w:r>
          <w:r w:rsidRPr="005819CE">
            <w:br/>
            <w:t>2500 E</w:t>
          </w:r>
          <w:r>
            <w:t>K</w:t>
          </w:r>
          <w:r w:rsidRPr="005819CE">
            <w:t xml:space="preserve"> Den Haag</w:t>
          </w:r>
        </w:p>
        <w:p w14:paraId="4E8B0C49" w14:textId="77777777" w:rsidR="00EF495B" w:rsidRPr="005B3814" w:rsidRDefault="004F0DA6" w:rsidP="0098788A">
          <w:pPr>
            <w:pStyle w:val="Huisstijl-Adres"/>
          </w:pPr>
          <w:r>
            <w:rPr>
              <w:b/>
            </w:rPr>
            <w:t>Overheidsidentificatienr</w:t>
          </w:r>
          <w:r>
            <w:rPr>
              <w:b/>
            </w:rPr>
            <w:br/>
          </w:r>
          <w:r w:rsidRPr="005B3814">
            <w:t>00000001003214369000</w:t>
          </w:r>
        </w:p>
        <w:p w14:paraId="2E34C92F" w14:textId="070433C5" w:rsidR="00527BD4" w:rsidRPr="00822087" w:rsidRDefault="004F0DA6"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www.rijksoverheid.nl/ezk</w:t>
          </w:r>
        </w:p>
      </w:tc>
    </w:tr>
    <w:tr w:rsidR="003057EA" w:rsidRPr="00D01050" w14:paraId="20219CEF" w14:textId="77777777" w:rsidTr="00A50CF6">
      <w:trPr>
        <w:trHeight w:hRule="exact" w:val="200"/>
      </w:trPr>
      <w:tc>
        <w:tcPr>
          <w:tcW w:w="2160" w:type="dxa"/>
          <w:shd w:val="clear" w:color="auto" w:fill="auto"/>
        </w:tcPr>
        <w:p w14:paraId="17D9F891" w14:textId="77777777" w:rsidR="00527BD4" w:rsidRPr="00525F9B" w:rsidRDefault="00527BD4" w:rsidP="00A50CF6"/>
      </w:tc>
    </w:tr>
    <w:tr w:rsidR="003057EA" w14:paraId="3879FA1F" w14:textId="77777777" w:rsidTr="00A50CF6">
      <w:tc>
        <w:tcPr>
          <w:tcW w:w="2160" w:type="dxa"/>
          <w:shd w:val="clear" w:color="auto" w:fill="auto"/>
        </w:tcPr>
        <w:p w14:paraId="448E3086" w14:textId="77777777" w:rsidR="000C0163" w:rsidRPr="005819CE" w:rsidRDefault="004F0DA6" w:rsidP="000C0163">
          <w:pPr>
            <w:pStyle w:val="Huisstijl-Kopje"/>
          </w:pPr>
          <w:r>
            <w:t>Ons kenmerk</w:t>
          </w:r>
        </w:p>
        <w:p w14:paraId="1DE86B42" w14:textId="77777777" w:rsidR="000C0163" w:rsidRPr="005819CE" w:rsidRDefault="004F0DA6" w:rsidP="000C0163">
          <w:pPr>
            <w:pStyle w:val="Huisstijl-Gegeven"/>
          </w:pPr>
          <w:r>
            <w:t>DGBI</w:t>
          </w:r>
          <w:r w:rsidR="00926AE2">
            <w:t xml:space="preserve"> / </w:t>
          </w:r>
          <w:r>
            <w:t>52747730</w:t>
          </w:r>
        </w:p>
        <w:p w14:paraId="49DB3EBE" w14:textId="77777777" w:rsidR="00527BD4" w:rsidRPr="005819CE" w:rsidRDefault="004F0DA6" w:rsidP="00A50CF6">
          <w:pPr>
            <w:pStyle w:val="Huisstijl-Kopje"/>
          </w:pPr>
          <w:r>
            <w:t>Bijlage(n)</w:t>
          </w:r>
        </w:p>
        <w:p w14:paraId="7B02E0E0" w14:textId="77777777" w:rsidR="00527BD4" w:rsidRPr="005819CE" w:rsidRDefault="004F0DA6" w:rsidP="00A50CF6">
          <w:pPr>
            <w:pStyle w:val="Huisstijl-Gegeven"/>
          </w:pPr>
          <w:r>
            <w:t>5</w:t>
          </w:r>
        </w:p>
      </w:tc>
    </w:tr>
  </w:tbl>
  <w:p w14:paraId="3A7D3DC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3057EA" w14:paraId="2888B480" w14:textId="77777777" w:rsidTr="008A25F4">
      <w:trPr>
        <w:trHeight w:val="400"/>
      </w:trPr>
      <w:tc>
        <w:tcPr>
          <w:tcW w:w="7371" w:type="dxa"/>
          <w:gridSpan w:val="2"/>
          <w:shd w:val="clear" w:color="auto" w:fill="auto"/>
        </w:tcPr>
        <w:p w14:paraId="71B7857B" w14:textId="77777777" w:rsidR="00527BD4" w:rsidRPr="00BC3B53" w:rsidRDefault="004F0DA6"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3057EA" w14:paraId="3E6ECD98" w14:textId="77777777" w:rsidTr="008A25F4">
      <w:tc>
        <w:tcPr>
          <w:tcW w:w="7371" w:type="dxa"/>
          <w:gridSpan w:val="2"/>
          <w:shd w:val="clear" w:color="auto" w:fill="auto"/>
        </w:tcPr>
        <w:p w14:paraId="1F814CDF" w14:textId="77777777" w:rsidR="00527BD4" w:rsidRPr="00983E8F" w:rsidRDefault="00527BD4" w:rsidP="00A50CF6">
          <w:pPr>
            <w:pStyle w:val="Huisstijl-Rubricering"/>
          </w:pPr>
        </w:p>
      </w:tc>
    </w:tr>
    <w:tr w:rsidR="003057EA" w14:paraId="16A50BDF" w14:textId="77777777" w:rsidTr="008A25F4">
      <w:trPr>
        <w:trHeight w:hRule="exact" w:val="2440"/>
      </w:trPr>
      <w:tc>
        <w:tcPr>
          <w:tcW w:w="7371" w:type="dxa"/>
          <w:gridSpan w:val="2"/>
          <w:shd w:val="clear" w:color="auto" w:fill="auto"/>
        </w:tcPr>
        <w:p w14:paraId="3BD21E1B" w14:textId="77777777" w:rsidR="00527BD4" w:rsidRDefault="004F0DA6" w:rsidP="00A50CF6">
          <w:pPr>
            <w:pStyle w:val="Huisstijl-NAW"/>
          </w:pPr>
          <w:r>
            <w:t xml:space="preserve">De Voorzitter van de Tweede Kamer </w:t>
          </w:r>
        </w:p>
        <w:p w14:paraId="06D9BC24" w14:textId="77777777" w:rsidR="00D87195" w:rsidRDefault="004F0DA6" w:rsidP="00D87195">
          <w:pPr>
            <w:pStyle w:val="Huisstijl-NAW"/>
          </w:pPr>
          <w:r>
            <w:t>der Staten-Generaal</w:t>
          </w:r>
        </w:p>
        <w:p w14:paraId="6A136BBF" w14:textId="77777777" w:rsidR="00EA0F13" w:rsidRDefault="004F0DA6" w:rsidP="00EA0F13">
          <w:pPr>
            <w:rPr>
              <w:szCs w:val="18"/>
            </w:rPr>
          </w:pPr>
          <w:r w:rsidRPr="006E16D9">
            <w:t>Prinses Irenestraat 6</w:t>
          </w:r>
        </w:p>
        <w:p w14:paraId="061960D9" w14:textId="77777777" w:rsidR="00985E56" w:rsidRDefault="004F0DA6" w:rsidP="00EA0F13">
          <w:r w:rsidRPr="006E16D9">
            <w:t>2595 BD  DEN HAAG</w:t>
          </w:r>
        </w:p>
      </w:tc>
    </w:tr>
    <w:tr w:rsidR="003057EA" w14:paraId="2CAF4C0D" w14:textId="77777777" w:rsidTr="008A25F4">
      <w:trPr>
        <w:trHeight w:hRule="exact" w:val="400"/>
      </w:trPr>
      <w:tc>
        <w:tcPr>
          <w:tcW w:w="7371" w:type="dxa"/>
          <w:gridSpan w:val="2"/>
          <w:shd w:val="clear" w:color="auto" w:fill="auto"/>
        </w:tcPr>
        <w:p w14:paraId="54C535D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057EA" w14:paraId="347017AC" w14:textId="77777777" w:rsidTr="00C37826">
      <w:trPr>
        <w:trHeight w:val="240"/>
      </w:trPr>
      <w:tc>
        <w:tcPr>
          <w:tcW w:w="709" w:type="dxa"/>
          <w:shd w:val="clear" w:color="auto" w:fill="auto"/>
        </w:tcPr>
        <w:p w14:paraId="5C056B7C" w14:textId="77777777" w:rsidR="00527BD4" w:rsidRPr="00C37826" w:rsidRDefault="004F0DA6" w:rsidP="00A50CF6">
          <w:pPr>
            <w:rPr>
              <w:szCs w:val="18"/>
            </w:rPr>
          </w:pPr>
          <w:r w:rsidRPr="006E16D9">
            <w:t>Datum</w:t>
          </w:r>
        </w:p>
      </w:tc>
      <w:tc>
        <w:tcPr>
          <w:tcW w:w="6662" w:type="dxa"/>
          <w:shd w:val="clear" w:color="auto" w:fill="auto"/>
        </w:tcPr>
        <w:p w14:paraId="56F948F1" w14:textId="07EDA373" w:rsidR="00527BD4" w:rsidRPr="007709EF" w:rsidRDefault="00201A0E" w:rsidP="00A50CF6">
          <w:r>
            <w:t>9 september 2024</w:t>
          </w:r>
        </w:p>
      </w:tc>
    </w:tr>
    <w:tr w:rsidR="003057EA" w14:paraId="309BB3AB" w14:textId="77777777" w:rsidTr="00C37826">
      <w:trPr>
        <w:trHeight w:val="240"/>
      </w:trPr>
      <w:tc>
        <w:tcPr>
          <w:tcW w:w="709" w:type="dxa"/>
          <w:shd w:val="clear" w:color="auto" w:fill="auto"/>
        </w:tcPr>
        <w:p w14:paraId="4B48FE52" w14:textId="77777777" w:rsidR="00527BD4" w:rsidRPr="00C37826" w:rsidRDefault="004F0DA6" w:rsidP="00A50CF6">
          <w:pPr>
            <w:rPr>
              <w:szCs w:val="18"/>
            </w:rPr>
          </w:pPr>
          <w:r w:rsidRPr="006E16D9">
            <w:t>Betreft</w:t>
          </w:r>
        </w:p>
      </w:tc>
      <w:tc>
        <w:tcPr>
          <w:tcW w:w="6662" w:type="dxa"/>
          <w:shd w:val="clear" w:color="auto" w:fill="auto"/>
        </w:tcPr>
        <w:p w14:paraId="4A516BA7" w14:textId="43FC9A69" w:rsidR="00527BD4" w:rsidRPr="007709EF" w:rsidRDefault="00104AC2" w:rsidP="00A50CF6">
          <w:r>
            <w:t xml:space="preserve">Bevindingen </w:t>
          </w:r>
          <w:r w:rsidR="004F0DA6">
            <w:t>TNO-onderzoeken</w:t>
          </w:r>
          <w:r w:rsidR="004653A5">
            <w:t xml:space="preserve"> Nationale Grondstoffenstrategie</w:t>
          </w:r>
        </w:p>
      </w:tc>
    </w:tr>
  </w:tbl>
  <w:p w14:paraId="6048845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0887EDF"/>
    <w:multiLevelType w:val="hybridMultilevel"/>
    <w:tmpl w:val="F78202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13C0F84"/>
    <w:multiLevelType w:val="hybridMultilevel"/>
    <w:tmpl w:val="6928C0AC"/>
    <w:lvl w:ilvl="0" w:tplc="6A188218">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1" w15:restartNumberingAfterBreak="0">
    <w:nsid w:val="038C30E6"/>
    <w:multiLevelType w:val="hybridMultilevel"/>
    <w:tmpl w:val="344EF1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D86CD2"/>
    <w:multiLevelType w:val="hybridMultilevel"/>
    <w:tmpl w:val="04AC980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A4120A4"/>
    <w:multiLevelType w:val="hybridMultilevel"/>
    <w:tmpl w:val="1D8E1FCE"/>
    <w:lvl w:ilvl="0" w:tplc="7AD01444">
      <w:start w:val="1"/>
      <w:numFmt w:val="bullet"/>
      <w:pStyle w:val="Lijstopsomteken"/>
      <w:lvlText w:val="•"/>
      <w:lvlJc w:val="left"/>
      <w:pPr>
        <w:tabs>
          <w:tab w:val="num" w:pos="227"/>
        </w:tabs>
        <w:ind w:left="227" w:hanging="227"/>
      </w:pPr>
      <w:rPr>
        <w:rFonts w:ascii="Verdana" w:hAnsi="Verdana" w:hint="default"/>
        <w:sz w:val="18"/>
        <w:szCs w:val="18"/>
      </w:rPr>
    </w:lvl>
    <w:lvl w:ilvl="1" w:tplc="F2D2101E" w:tentative="1">
      <w:start w:val="1"/>
      <w:numFmt w:val="bullet"/>
      <w:lvlText w:val="o"/>
      <w:lvlJc w:val="left"/>
      <w:pPr>
        <w:tabs>
          <w:tab w:val="num" w:pos="1440"/>
        </w:tabs>
        <w:ind w:left="1440" w:hanging="360"/>
      </w:pPr>
      <w:rPr>
        <w:rFonts w:ascii="Courier New" w:hAnsi="Courier New" w:cs="Courier New" w:hint="default"/>
      </w:rPr>
    </w:lvl>
    <w:lvl w:ilvl="2" w:tplc="C3E016F4" w:tentative="1">
      <w:start w:val="1"/>
      <w:numFmt w:val="bullet"/>
      <w:lvlText w:val=""/>
      <w:lvlJc w:val="left"/>
      <w:pPr>
        <w:tabs>
          <w:tab w:val="num" w:pos="2160"/>
        </w:tabs>
        <w:ind w:left="2160" w:hanging="360"/>
      </w:pPr>
      <w:rPr>
        <w:rFonts w:ascii="Wingdings" w:hAnsi="Wingdings" w:hint="default"/>
      </w:rPr>
    </w:lvl>
    <w:lvl w:ilvl="3" w:tplc="055C1A34" w:tentative="1">
      <w:start w:val="1"/>
      <w:numFmt w:val="bullet"/>
      <w:lvlText w:val=""/>
      <w:lvlJc w:val="left"/>
      <w:pPr>
        <w:tabs>
          <w:tab w:val="num" w:pos="2880"/>
        </w:tabs>
        <w:ind w:left="2880" w:hanging="360"/>
      </w:pPr>
      <w:rPr>
        <w:rFonts w:ascii="Symbol" w:hAnsi="Symbol" w:hint="default"/>
      </w:rPr>
    </w:lvl>
    <w:lvl w:ilvl="4" w:tplc="AC608E94" w:tentative="1">
      <w:start w:val="1"/>
      <w:numFmt w:val="bullet"/>
      <w:lvlText w:val="o"/>
      <w:lvlJc w:val="left"/>
      <w:pPr>
        <w:tabs>
          <w:tab w:val="num" w:pos="3600"/>
        </w:tabs>
        <w:ind w:left="3600" w:hanging="360"/>
      </w:pPr>
      <w:rPr>
        <w:rFonts w:ascii="Courier New" w:hAnsi="Courier New" w:cs="Courier New" w:hint="default"/>
      </w:rPr>
    </w:lvl>
    <w:lvl w:ilvl="5" w:tplc="35D4522A" w:tentative="1">
      <w:start w:val="1"/>
      <w:numFmt w:val="bullet"/>
      <w:lvlText w:val=""/>
      <w:lvlJc w:val="left"/>
      <w:pPr>
        <w:tabs>
          <w:tab w:val="num" w:pos="4320"/>
        </w:tabs>
        <w:ind w:left="4320" w:hanging="360"/>
      </w:pPr>
      <w:rPr>
        <w:rFonts w:ascii="Wingdings" w:hAnsi="Wingdings" w:hint="default"/>
      </w:rPr>
    </w:lvl>
    <w:lvl w:ilvl="6" w:tplc="833065F6" w:tentative="1">
      <w:start w:val="1"/>
      <w:numFmt w:val="bullet"/>
      <w:lvlText w:val=""/>
      <w:lvlJc w:val="left"/>
      <w:pPr>
        <w:tabs>
          <w:tab w:val="num" w:pos="5040"/>
        </w:tabs>
        <w:ind w:left="5040" w:hanging="360"/>
      </w:pPr>
      <w:rPr>
        <w:rFonts w:ascii="Symbol" w:hAnsi="Symbol" w:hint="default"/>
      </w:rPr>
    </w:lvl>
    <w:lvl w:ilvl="7" w:tplc="FA12153E" w:tentative="1">
      <w:start w:val="1"/>
      <w:numFmt w:val="bullet"/>
      <w:lvlText w:val="o"/>
      <w:lvlJc w:val="left"/>
      <w:pPr>
        <w:tabs>
          <w:tab w:val="num" w:pos="5760"/>
        </w:tabs>
        <w:ind w:left="5760" w:hanging="360"/>
      </w:pPr>
      <w:rPr>
        <w:rFonts w:ascii="Courier New" w:hAnsi="Courier New" w:cs="Courier New" w:hint="default"/>
      </w:rPr>
    </w:lvl>
    <w:lvl w:ilvl="8" w:tplc="532C124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9D59A9"/>
    <w:multiLevelType w:val="hybridMultilevel"/>
    <w:tmpl w:val="2424EFAA"/>
    <w:lvl w:ilvl="0" w:tplc="04130001">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10233F8"/>
    <w:multiLevelType w:val="hybridMultilevel"/>
    <w:tmpl w:val="B802C0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51B695A"/>
    <w:multiLevelType w:val="hybridMultilevel"/>
    <w:tmpl w:val="D3E6C946"/>
    <w:lvl w:ilvl="0" w:tplc="2D44E0C4">
      <w:start w:val="1"/>
      <w:numFmt w:val="bullet"/>
      <w:lvlText w:val=""/>
      <w:lvlJc w:val="left"/>
      <w:pPr>
        <w:ind w:left="1440" w:hanging="360"/>
      </w:pPr>
      <w:rPr>
        <w:rFonts w:ascii="Symbol" w:hAnsi="Symbol"/>
      </w:rPr>
    </w:lvl>
    <w:lvl w:ilvl="1" w:tplc="6C28C43E">
      <w:start w:val="1"/>
      <w:numFmt w:val="bullet"/>
      <w:lvlText w:val=""/>
      <w:lvlJc w:val="left"/>
      <w:pPr>
        <w:ind w:left="1440" w:hanging="360"/>
      </w:pPr>
      <w:rPr>
        <w:rFonts w:ascii="Symbol" w:hAnsi="Symbol"/>
      </w:rPr>
    </w:lvl>
    <w:lvl w:ilvl="2" w:tplc="2138AFD8">
      <w:start w:val="1"/>
      <w:numFmt w:val="bullet"/>
      <w:lvlText w:val=""/>
      <w:lvlJc w:val="left"/>
      <w:pPr>
        <w:ind w:left="1440" w:hanging="360"/>
      </w:pPr>
      <w:rPr>
        <w:rFonts w:ascii="Symbol" w:hAnsi="Symbol"/>
      </w:rPr>
    </w:lvl>
    <w:lvl w:ilvl="3" w:tplc="7C44B9B2">
      <w:start w:val="1"/>
      <w:numFmt w:val="bullet"/>
      <w:lvlText w:val=""/>
      <w:lvlJc w:val="left"/>
      <w:pPr>
        <w:ind w:left="1440" w:hanging="360"/>
      </w:pPr>
      <w:rPr>
        <w:rFonts w:ascii="Symbol" w:hAnsi="Symbol"/>
      </w:rPr>
    </w:lvl>
    <w:lvl w:ilvl="4" w:tplc="94A4F6F0">
      <w:start w:val="1"/>
      <w:numFmt w:val="bullet"/>
      <w:lvlText w:val=""/>
      <w:lvlJc w:val="left"/>
      <w:pPr>
        <w:ind w:left="1440" w:hanging="360"/>
      </w:pPr>
      <w:rPr>
        <w:rFonts w:ascii="Symbol" w:hAnsi="Symbol"/>
      </w:rPr>
    </w:lvl>
    <w:lvl w:ilvl="5" w:tplc="16365770">
      <w:start w:val="1"/>
      <w:numFmt w:val="bullet"/>
      <w:lvlText w:val=""/>
      <w:lvlJc w:val="left"/>
      <w:pPr>
        <w:ind w:left="1440" w:hanging="360"/>
      </w:pPr>
      <w:rPr>
        <w:rFonts w:ascii="Symbol" w:hAnsi="Symbol"/>
      </w:rPr>
    </w:lvl>
    <w:lvl w:ilvl="6" w:tplc="FF82E0D6">
      <w:start w:val="1"/>
      <w:numFmt w:val="bullet"/>
      <w:lvlText w:val=""/>
      <w:lvlJc w:val="left"/>
      <w:pPr>
        <w:ind w:left="1440" w:hanging="360"/>
      </w:pPr>
      <w:rPr>
        <w:rFonts w:ascii="Symbol" w:hAnsi="Symbol"/>
      </w:rPr>
    </w:lvl>
    <w:lvl w:ilvl="7" w:tplc="FD9AC56E">
      <w:start w:val="1"/>
      <w:numFmt w:val="bullet"/>
      <w:lvlText w:val=""/>
      <w:lvlJc w:val="left"/>
      <w:pPr>
        <w:ind w:left="1440" w:hanging="360"/>
      </w:pPr>
      <w:rPr>
        <w:rFonts w:ascii="Symbol" w:hAnsi="Symbol"/>
      </w:rPr>
    </w:lvl>
    <w:lvl w:ilvl="8" w:tplc="81EE2EB0">
      <w:start w:val="1"/>
      <w:numFmt w:val="bullet"/>
      <w:lvlText w:val=""/>
      <w:lvlJc w:val="left"/>
      <w:pPr>
        <w:ind w:left="1440" w:hanging="360"/>
      </w:pPr>
      <w:rPr>
        <w:rFonts w:ascii="Symbol" w:hAnsi="Symbol"/>
      </w:rPr>
    </w:lvl>
  </w:abstractNum>
  <w:abstractNum w:abstractNumId="18" w15:restartNumberingAfterBreak="0">
    <w:nsid w:val="164C0C9D"/>
    <w:multiLevelType w:val="hybridMultilevel"/>
    <w:tmpl w:val="0D584652"/>
    <w:lvl w:ilvl="0" w:tplc="306ABF86">
      <w:start w:val="1"/>
      <w:numFmt w:val="bullet"/>
      <w:lvlText w:val=""/>
      <w:lvlJc w:val="left"/>
      <w:pPr>
        <w:ind w:left="1440" w:hanging="360"/>
      </w:pPr>
      <w:rPr>
        <w:rFonts w:ascii="Symbol" w:hAnsi="Symbol"/>
      </w:rPr>
    </w:lvl>
    <w:lvl w:ilvl="1" w:tplc="0630B09E">
      <w:start w:val="1"/>
      <w:numFmt w:val="bullet"/>
      <w:lvlText w:val=""/>
      <w:lvlJc w:val="left"/>
      <w:pPr>
        <w:ind w:left="1440" w:hanging="360"/>
      </w:pPr>
      <w:rPr>
        <w:rFonts w:ascii="Symbol" w:hAnsi="Symbol"/>
      </w:rPr>
    </w:lvl>
    <w:lvl w:ilvl="2" w:tplc="216A66F4">
      <w:start w:val="1"/>
      <w:numFmt w:val="bullet"/>
      <w:lvlText w:val=""/>
      <w:lvlJc w:val="left"/>
      <w:pPr>
        <w:ind w:left="1440" w:hanging="360"/>
      </w:pPr>
      <w:rPr>
        <w:rFonts w:ascii="Symbol" w:hAnsi="Symbol"/>
      </w:rPr>
    </w:lvl>
    <w:lvl w:ilvl="3" w:tplc="0658ABC2">
      <w:start w:val="1"/>
      <w:numFmt w:val="bullet"/>
      <w:lvlText w:val=""/>
      <w:lvlJc w:val="left"/>
      <w:pPr>
        <w:ind w:left="1440" w:hanging="360"/>
      </w:pPr>
      <w:rPr>
        <w:rFonts w:ascii="Symbol" w:hAnsi="Symbol"/>
      </w:rPr>
    </w:lvl>
    <w:lvl w:ilvl="4" w:tplc="A0042920">
      <w:start w:val="1"/>
      <w:numFmt w:val="bullet"/>
      <w:lvlText w:val=""/>
      <w:lvlJc w:val="left"/>
      <w:pPr>
        <w:ind w:left="1440" w:hanging="360"/>
      </w:pPr>
      <w:rPr>
        <w:rFonts w:ascii="Symbol" w:hAnsi="Symbol"/>
      </w:rPr>
    </w:lvl>
    <w:lvl w:ilvl="5" w:tplc="1242DF74">
      <w:start w:val="1"/>
      <w:numFmt w:val="bullet"/>
      <w:lvlText w:val=""/>
      <w:lvlJc w:val="left"/>
      <w:pPr>
        <w:ind w:left="1440" w:hanging="360"/>
      </w:pPr>
      <w:rPr>
        <w:rFonts w:ascii="Symbol" w:hAnsi="Symbol"/>
      </w:rPr>
    </w:lvl>
    <w:lvl w:ilvl="6" w:tplc="1A4C53D8">
      <w:start w:val="1"/>
      <w:numFmt w:val="bullet"/>
      <w:lvlText w:val=""/>
      <w:lvlJc w:val="left"/>
      <w:pPr>
        <w:ind w:left="1440" w:hanging="360"/>
      </w:pPr>
      <w:rPr>
        <w:rFonts w:ascii="Symbol" w:hAnsi="Symbol"/>
      </w:rPr>
    </w:lvl>
    <w:lvl w:ilvl="7" w:tplc="E22E8B76">
      <w:start w:val="1"/>
      <w:numFmt w:val="bullet"/>
      <w:lvlText w:val=""/>
      <w:lvlJc w:val="left"/>
      <w:pPr>
        <w:ind w:left="1440" w:hanging="360"/>
      </w:pPr>
      <w:rPr>
        <w:rFonts w:ascii="Symbol" w:hAnsi="Symbol"/>
      </w:rPr>
    </w:lvl>
    <w:lvl w:ilvl="8" w:tplc="AA866D96">
      <w:start w:val="1"/>
      <w:numFmt w:val="bullet"/>
      <w:lvlText w:val=""/>
      <w:lvlJc w:val="left"/>
      <w:pPr>
        <w:ind w:left="1440" w:hanging="360"/>
      </w:pPr>
      <w:rPr>
        <w:rFonts w:ascii="Symbol" w:hAnsi="Symbol"/>
      </w:rPr>
    </w:lvl>
  </w:abstractNum>
  <w:abstractNum w:abstractNumId="19" w15:restartNumberingAfterBreak="0">
    <w:nsid w:val="18F8127D"/>
    <w:multiLevelType w:val="hybridMultilevel"/>
    <w:tmpl w:val="F96C3A7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990F68"/>
    <w:multiLevelType w:val="hybridMultilevel"/>
    <w:tmpl w:val="868AC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C40719D"/>
    <w:multiLevelType w:val="multilevel"/>
    <w:tmpl w:val="BAB2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555FEF"/>
    <w:multiLevelType w:val="hybridMultilevel"/>
    <w:tmpl w:val="50F0923E"/>
    <w:lvl w:ilvl="0" w:tplc="5F6AF8CA">
      <w:start w:val="1"/>
      <w:numFmt w:val="bullet"/>
      <w:pStyle w:val="Lijstopsomteken2"/>
      <w:lvlText w:val="–"/>
      <w:lvlJc w:val="left"/>
      <w:pPr>
        <w:tabs>
          <w:tab w:val="num" w:pos="227"/>
        </w:tabs>
        <w:ind w:left="227" w:firstLine="0"/>
      </w:pPr>
      <w:rPr>
        <w:rFonts w:ascii="Verdana" w:hAnsi="Verdana" w:hint="default"/>
      </w:rPr>
    </w:lvl>
    <w:lvl w:ilvl="1" w:tplc="204C8C58" w:tentative="1">
      <w:start w:val="1"/>
      <w:numFmt w:val="bullet"/>
      <w:lvlText w:val="o"/>
      <w:lvlJc w:val="left"/>
      <w:pPr>
        <w:tabs>
          <w:tab w:val="num" w:pos="1440"/>
        </w:tabs>
        <w:ind w:left="1440" w:hanging="360"/>
      </w:pPr>
      <w:rPr>
        <w:rFonts w:ascii="Courier New" w:hAnsi="Courier New" w:cs="Courier New" w:hint="default"/>
      </w:rPr>
    </w:lvl>
    <w:lvl w:ilvl="2" w:tplc="9B6AB45C" w:tentative="1">
      <w:start w:val="1"/>
      <w:numFmt w:val="bullet"/>
      <w:lvlText w:val=""/>
      <w:lvlJc w:val="left"/>
      <w:pPr>
        <w:tabs>
          <w:tab w:val="num" w:pos="2160"/>
        </w:tabs>
        <w:ind w:left="2160" w:hanging="360"/>
      </w:pPr>
      <w:rPr>
        <w:rFonts w:ascii="Wingdings" w:hAnsi="Wingdings" w:hint="default"/>
      </w:rPr>
    </w:lvl>
    <w:lvl w:ilvl="3" w:tplc="C5A01F6E" w:tentative="1">
      <w:start w:val="1"/>
      <w:numFmt w:val="bullet"/>
      <w:lvlText w:val=""/>
      <w:lvlJc w:val="left"/>
      <w:pPr>
        <w:tabs>
          <w:tab w:val="num" w:pos="2880"/>
        </w:tabs>
        <w:ind w:left="2880" w:hanging="360"/>
      </w:pPr>
      <w:rPr>
        <w:rFonts w:ascii="Symbol" w:hAnsi="Symbol" w:hint="default"/>
      </w:rPr>
    </w:lvl>
    <w:lvl w:ilvl="4" w:tplc="3216F416" w:tentative="1">
      <w:start w:val="1"/>
      <w:numFmt w:val="bullet"/>
      <w:lvlText w:val="o"/>
      <w:lvlJc w:val="left"/>
      <w:pPr>
        <w:tabs>
          <w:tab w:val="num" w:pos="3600"/>
        </w:tabs>
        <w:ind w:left="3600" w:hanging="360"/>
      </w:pPr>
      <w:rPr>
        <w:rFonts w:ascii="Courier New" w:hAnsi="Courier New" w:cs="Courier New" w:hint="default"/>
      </w:rPr>
    </w:lvl>
    <w:lvl w:ilvl="5" w:tplc="A2483BDC" w:tentative="1">
      <w:start w:val="1"/>
      <w:numFmt w:val="bullet"/>
      <w:lvlText w:val=""/>
      <w:lvlJc w:val="left"/>
      <w:pPr>
        <w:tabs>
          <w:tab w:val="num" w:pos="4320"/>
        </w:tabs>
        <w:ind w:left="4320" w:hanging="360"/>
      </w:pPr>
      <w:rPr>
        <w:rFonts w:ascii="Wingdings" w:hAnsi="Wingdings" w:hint="default"/>
      </w:rPr>
    </w:lvl>
    <w:lvl w:ilvl="6" w:tplc="F3083B84" w:tentative="1">
      <w:start w:val="1"/>
      <w:numFmt w:val="bullet"/>
      <w:lvlText w:val=""/>
      <w:lvlJc w:val="left"/>
      <w:pPr>
        <w:tabs>
          <w:tab w:val="num" w:pos="5040"/>
        </w:tabs>
        <w:ind w:left="5040" w:hanging="360"/>
      </w:pPr>
      <w:rPr>
        <w:rFonts w:ascii="Symbol" w:hAnsi="Symbol" w:hint="default"/>
      </w:rPr>
    </w:lvl>
    <w:lvl w:ilvl="7" w:tplc="9C643A7A" w:tentative="1">
      <w:start w:val="1"/>
      <w:numFmt w:val="bullet"/>
      <w:lvlText w:val="o"/>
      <w:lvlJc w:val="left"/>
      <w:pPr>
        <w:tabs>
          <w:tab w:val="num" w:pos="5760"/>
        </w:tabs>
        <w:ind w:left="5760" w:hanging="360"/>
      </w:pPr>
      <w:rPr>
        <w:rFonts w:ascii="Courier New" w:hAnsi="Courier New" w:cs="Courier New" w:hint="default"/>
      </w:rPr>
    </w:lvl>
    <w:lvl w:ilvl="8" w:tplc="DC1A5C9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515E76"/>
    <w:multiLevelType w:val="hybridMultilevel"/>
    <w:tmpl w:val="3CB68D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1222F3C"/>
    <w:multiLevelType w:val="hybridMultilevel"/>
    <w:tmpl w:val="8638A7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2454F88"/>
    <w:multiLevelType w:val="hybridMultilevel"/>
    <w:tmpl w:val="799861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4630779"/>
    <w:multiLevelType w:val="hybridMultilevel"/>
    <w:tmpl w:val="A2DEC860"/>
    <w:lvl w:ilvl="0" w:tplc="7F1E36B0">
      <w:start w:val="1"/>
      <w:numFmt w:val="bullet"/>
      <w:lvlText w:val=""/>
      <w:lvlJc w:val="left"/>
      <w:pPr>
        <w:ind w:left="1440" w:hanging="360"/>
      </w:pPr>
      <w:rPr>
        <w:rFonts w:ascii="Symbol" w:hAnsi="Symbol"/>
      </w:rPr>
    </w:lvl>
    <w:lvl w:ilvl="1" w:tplc="4A5E583C">
      <w:start w:val="1"/>
      <w:numFmt w:val="bullet"/>
      <w:lvlText w:val=""/>
      <w:lvlJc w:val="left"/>
      <w:pPr>
        <w:ind w:left="1440" w:hanging="360"/>
      </w:pPr>
      <w:rPr>
        <w:rFonts w:ascii="Symbol" w:hAnsi="Symbol"/>
      </w:rPr>
    </w:lvl>
    <w:lvl w:ilvl="2" w:tplc="70D882F0">
      <w:start w:val="1"/>
      <w:numFmt w:val="bullet"/>
      <w:lvlText w:val=""/>
      <w:lvlJc w:val="left"/>
      <w:pPr>
        <w:ind w:left="1440" w:hanging="360"/>
      </w:pPr>
      <w:rPr>
        <w:rFonts w:ascii="Symbol" w:hAnsi="Symbol"/>
      </w:rPr>
    </w:lvl>
    <w:lvl w:ilvl="3" w:tplc="C18464E4">
      <w:start w:val="1"/>
      <w:numFmt w:val="bullet"/>
      <w:lvlText w:val=""/>
      <w:lvlJc w:val="left"/>
      <w:pPr>
        <w:ind w:left="1440" w:hanging="360"/>
      </w:pPr>
      <w:rPr>
        <w:rFonts w:ascii="Symbol" w:hAnsi="Symbol"/>
      </w:rPr>
    </w:lvl>
    <w:lvl w:ilvl="4" w:tplc="0604099A">
      <w:start w:val="1"/>
      <w:numFmt w:val="bullet"/>
      <w:lvlText w:val=""/>
      <w:lvlJc w:val="left"/>
      <w:pPr>
        <w:ind w:left="1440" w:hanging="360"/>
      </w:pPr>
      <w:rPr>
        <w:rFonts w:ascii="Symbol" w:hAnsi="Symbol"/>
      </w:rPr>
    </w:lvl>
    <w:lvl w:ilvl="5" w:tplc="BDF29BB0">
      <w:start w:val="1"/>
      <w:numFmt w:val="bullet"/>
      <w:lvlText w:val=""/>
      <w:lvlJc w:val="left"/>
      <w:pPr>
        <w:ind w:left="1440" w:hanging="360"/>
      </w:pPr>
      <w:rPr>
        <w:rFonts w:ascii="Symbol" w:hAnsi="Symbol"/>
      </w:rPr>
    </w:lvl>
    <w:lvl w:ilvl="6" w:tplc="2EEECF84">
      <w:start w:val="1"/>
      <w:numFmt w:val="bullet"/>
      <w:lvlText w:val=""/>
      <w:lvlJc w:val="left"/>
      <w:pPr>
        <w:ind w:left="1440" w:hanging="360"/>
      </w:pPr>
      <w:rPr>
        <w:rFonts w:ascii="Symbol" w:hAnsi="Symbol"/>
      </w:rPr>
    </w:lvl>
    <w:lvl w:ilvl="7" w:tplc="99FE1E38">
      <w:start w:val="1"/>
      <w:numFmt w:val="bullet"/>
      <w:lvlText w:val=""/>
      <w:lvlJc w:val="left"/>
      <w:pPr>
        <w:ind w:left="1440" w:hanging="360"/>
      </w:pPr>
      <w:rPr>
        <w:rFonts w:ascii="Symbol" w:hAnsi="Symbol"/>
      </w:rPr>
    </w:lvl>
    <w:lvl w:ilvl="8" w:tplc="BD0C1F32">
      <w:start w:val="1"/>
      <w:numFmt w:val="bullet"/>
      <w:lvlText w:val=""/>
      <w:lvlJc w:val="left"/>
      <w:pPr>
        <w:ind w:left="1440" w:hanging="360"/>
      </w:pPr>
      <w:rPr>
        <w:rFonts w:ascii="Symbol" w:hAnsi="Symbol"/>
      </w:rPr>
    </w:lvl>
  </w:abstractNum>
  <w:abstractNum w:abstractNumId="28" w15:restartNumberingAfterBreak="0">
    <w:nsid w:val="3CE908F5"/>
    <w:multiLevelType w:val="hybridMultilevel"/>
    <w:tmpl w:val="2BDACAD4"/>
    <w:lvl w:ilvl="0" w:tplc="6AF82864">
      <w:numFmt w:val="bullet"/>
      <w:lvlText w:val="-"/>
      <w:lvlJc w:val="left"/>
      <w:pPr>
        <w:ind w:left="720" w:hanging="360"/>
      </w:pPr>
      <w:rPr>
        <w:rFonts w:ascii="Calibri" w:eastAsia="Times New Roman" w:hAnsi="Calibri" w:cs="Calibri" w:hint="default"/>
      </w:rPr>
    </w:lvl>
    <w:lvl w:ilvl="1" w:tplc="FB0478AE">
      <w:start w:val="1"/>
      <w:numFmt w:val="bullet"/>
      <w:lvlText w:val="o"/>
      <w:lvlJc w:val="left"/>
      <w:pPr>
        <w:ind w:left="1440" w:hanging="360"/>
      </w:pPr>
      <w:rPr>
        <w:rFonts w:ascii="Courier New" w:hAnsi="Courier New" w:cs="Courier New" w:hint="default"/>
      </w:rPr>
    </w:lvl>
    <w:lvl w:ilvl="2" w:tplc="3C644F66">
      <w:start w:val="1"/>
      <w:numFmt w:val="bullet"/>
      <w:lvlText w:val=""/>
      <w:lvlJc w:val="left"/>
      <w:pPr>
        <w:ind w:left="2160" w:hanging="360"/>
      </w:pPr>
      <w:rPr>
        <w:rFonts w:ascii="Wingdings" w:hAnsi="Wingdings" w:hint="default"/>
      </w:rPr>
    </w:lvl>
    <w:lvl w:ilvl="3" w:tplc="7646F0A8">
      <w:start w:val="1"/>
      <w:numFmt w:val="bullet"/>
      <w:lvlText w:val=""/>
      <w:lvlJc w:val="left"/>
      <w:pPr>
        <w:ind w:left="2880" w:hanging="360"/>
      </w:pPr>
      <w:rPr>
        <w:rFonts w:ascii="Symbol" w:hAnsi="Symbol" w:hint="default"/>
      </w:rPr>
    </w:lvl>
    <w:lvl w:ilvl="4" w:tplc="E15C1D1E">
      <w:start w:val="1"/>
      <w:numFmt w:val="bullet"/>
      <w:lvlText w:val="o"/>
      <w:lvlJc w:val="left"/>
      <w:pPr>
        <w:ind w:left="3600" w:hanging="360"/>
      </w:pPr>
      <w:rPr>
        <w:rFonts w:ascii="Courier New" w:hAnsi="Courier New" w:cs="Courier New" w:hint="default"/>
      </w:rPr>
    </w:lvl>
    <w:lvl w:ilvl="5" w:tplc="54F22F2E">
      <w:start w:val="1"/>
      <w:numFmt w:val="bullet"/>
      <w:lvlText w:val=""/>
      <w:lvlJc w:val="left"/>
      <w:pPr>
        <w:ind w:left="4320" w:hanging="360"/>
      </w:pPr>
      <w:rPr>
        <w:rFonts w:ascii="Wingdings" w:hAnsi="Wingdings" w:hint="default"/>
      </w:rPr>
    </w:lvl>
    <w:lvl w:ilvl="6" w:tplc="54D4C5D0">
      <w:start w:val="1"/>
      <w:numFmt w:val="bullet"/>
      <w:lvlText w:val=""/>
      <w:lvlJc w:val="left"/>
      <w:pPr>
        <w:ind w:left="5040" w:hanging="360"/>
      </w:pPr>
      <w:rPr>
        <w:rFonts w:ascii="Symbol" w:hAnsi="Symbol" w:hint="default"/>
      </w:rPr>
    </w:lvl>
    <w:lvl w:ilvl="7" w:tplc="5E3489BA">
      <w:start w:val="1"/>
      <w:numFmt w:val="bullet"/>
      <w:lvlText w:val="o"/>
      <w:lvlJc w:val="left"/>
      <w:pPr>
        <w:ind w:left="5760" w:hanging="360"/>
      </w:pPr>
      <w:rPr>
        <w:rFonts w:ascii="Courier New" w:hAnsi="Courier New" w:cs="Courier New" w:hint="default"/>
      </w:rPr>
    </w:lvl>
    <w:lvl w:ilvl="8" w:tplc="194A8488">
      <w:start w:val="1"/>
      <w:numFmt w:val="bullet"/>
      <w:lvlText w:val=""/>
      <w:lvlJc w:val="left"/>
      <w:pPr>
        <w:ind w:left="6480" w:hanging="360"/>
      </w:pPr>
      <w:rPr>
        <w:rFonts w:ascii="Wingdings" w:hAnsi="Wingdings" w:hint="default"/>
      </w:rPr>
    </w:lvl>
  </w:abstractNum>
  <w:abstractNum w:abstractNumId="29" w15:restartNumberingAfterBreak="0">
    <w:nsid w:val="3E365675"/>
    <w:multiLevelType w:val="hybridMultilevel"/>
    <w:tmpl w:val="FD6EF9D8"/>
    <w:lvl w:ilvl="0" w:tplc="76F031E0">
      <w:start w:val="1"/>
      <w:numFmt w:val="bullet"/>
      <w:lvlText w:val=""/>
      <w:lvlJc w:val="left"/>
      <w:pPr>
        <w:ind w:left="1440" w:hanging="360"/>
      </w:pPr>
      <w:rPr>
        <w:rFonts w:ascii="Symbol" w:hAnsi="Symbol"/>
      </w:rPr>
    </w:lvl>
    <w:lvl w:ilvl="1" w:tplc="BDA4E56E">
      <w:start w:val="1"/>
      <w:numFmt w:val="bullet"/>
      <w:lvlText w:val=""/>
      <w:lvlJc w:val="left"/>
      <w:pPr>
        <w:ind w:left="1440" w:hanging="360"/>
      </w:pPr>
      <w:rPr>
        <w:rFonts w:ascii="Symbol" w:hAnsi="Symbol"/>
      </w:rPr>
    </w:lvl>
    <w:lvl w:ilvl="2" w:tplc="73D41D2E">
      <w:start w:val="1"/>
      <w:numFmt w:val="bullet"/>
      <w:lvlText w:val=""/>
      <w:lvlJc w:val="left"/>
      <w:pPr>
        <w:ind w:left="1440" w:hanging="360"/>
      </w:pPr>
      <w:rPr>
        <w:rFonts w:ascii="Symbol" w:hAnsi="Symbol"/>
      </w:rPr>
    </w:lvl>
    <w:lvl w:ilvl="3" w:tplc="DD0CA1AE">
      <w:start w:val="1"/>
      <w:numFmt w:val="bullet"/>
      <w:lvlText w:val=""/>
      <w:lvlJc w:val="left"/>
      <w:pPr>
        <w:ind w:left="1440" w:hanging="360"/>
      </w:pPr>
      <w:rPr>
        <w:rFonts w:ascii="Symbol" w:hAnsi="Symbol"/>
      </w:rPr>
    </w:lvl>
    <w:lvl w:ilvl="4" w:tplc="F8AEB934">
      <w:start w:val="1"/>
      <w:numFmt w:val="bullet"/>
      <w:lvlText w:val=""/>
      <w:lvlJc w:val="left"/>
      <w:pPr>
        <w:ind w:left="1440" w:hanging="360"/>
      </w:pPr>
      <w:rPr>
        <w:rFonts w:ascii="Symbol" w:hAnsi="Symbol"/>
      </w:rPr>
    </w:lvl>
    <w:lvl w:ilvl="5" w:tplc="A0ECE48C">
      <w:start w:val="1"/>
      <w:numFmt w:val="bullet"/>
      <w:lvlText w:val=""/>
      <w:lvlJc w:val="left"/>
      <w:pPr>
        <w:ind w:left="1440" w:hanging="360"/>
      </w:pPr>
      <w:rPr>
        <w:rFonts w:ascii="Symbol" w:hAnsi="Symbol"/>
      </w:rPr>
    </w:lvl>
    <w:lvl w:ilvl="6" w:tplc="908275C4">
      <w:start w:val="1"/>
      <w:numFmt w:val="bullet"/>
      <w:lvlText w:val=""/>
      <w:lvlJc w:val="left"/>
      <w:pPr>
        <w:ind w:left="1440" w:hanging="360"/>
      </w:pPr>
      <w:rPr>
        <w:rFonts w:ascii="Symbol" w:hAnsi="Symbol"/>
      </w:rPr>
    </w:lvl>
    <w:lvl w:ilvl="7" w:tplc="64349836">
      <w:start w:val="1"/>
      <w:numFmt w:val="bullet"/>
      <w:lvlText w:val=""/>
      <w:lvlJc w:val="left"/>
      <w:pPr>
        <w:ind w:left="1440" w:hanging="360"/>
      </w:pPr>
      <w:rPr>
        <w:rFonts w:ascii="Symbol" w:hAnsi="Symbol"/>
      </w:rPr>
    </w:lvl>
    <w:lvl w:ilvl="8" w:tplc="D84A2812">
      <w:start w:val="1"/>
      <w:numFmt w:val="bullet"/>
      <w:lvlText w:val=""/>
      <w:lvlJc w:val="left"/>
      <w:pPr>
        <w:ind w:left="1440" w:hanging="360"/>
      </w:pPr>
      <w:rPr>
        <w:rFonts w:ascii="Symbol" w:hAnsi="Symbol"/>
      </w:rPr>
    </w:lvl>
  </w:abstractNum>
  <w:abstractNum w:abstractNumId="30" w15:restartNumberingAfterBreak="0">
    <w:nsid w:val="40D01B48"/>
    <w:multiLevelType w:val="hybridMultilevel"/>
    <w:tmpl w:val="F8A22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5C56130"/>
    <w:multiLevelType w:val="hybridMultilevel"/>
    <w:tmpl w:val="89E0C6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1F5DE2"/>
    <w:multiLevelType w:val="hybridMultilevel"/>
    <w:tmpl w:val="F4C0EF5E"/>
    <w:lvl w:ilvl="0" w:tplc="6A188218">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34" w15:restartNumberingAfterBreak="0">
    <w:nsid w:val="55E74DFF"/>
    <w:multiLevelType w:val="hybridMultilevel"/>
    <w:tmpl w:val="A28A3A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BA30962"/>
    <w:multiLevelType w:val="hybridMultilevel"/>
    <w:tmpl w:val="356CCB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C217B46"/>
    <w:multiLevelType w:val="hybridMultilevel"/>
    <w:tmpl w:val="0EAC511E"/>
    <w:lvl w:ilvl="0" w:tplc="640CB728">
      <w:start w:val="1"/>
      <w:numFmt w:val="bullet"/>
      <w:lvlText w:val=""/>
      <w:lvlJc w:val="left"/>
      <w:pPr>
        <w:ind w:left="1440" w:hanging="360"/>
      </w:pPr>
      <w:rPr>
        <w:rFonts w:ascii="Symbol" w:hAnsi="Symbol"/>
      </w:rPr>
    </w:lvl>
    <w:lvl w:ilvl="1" w:tplc="22907B5C">
      <w:start w:val="1"/>
      <w:numFmt w:val="bullet"/>
      <w:lvlText w:val=""/>
      <w:lvlJc w:val="left"/>
      <w:pPr>
        <w:ind w:left="1440" w:hanging="360"/>
      </w:pPr>
      <w:rPr>
        <w:rFonts w:ascii="Symbol" w:hAnsi="Symbol"/>
      </w:rPr>
    </w:lvl>
    <w:lvl w:ilvl="2" w:tplc="F4B21B02">
      <w:start w:val="1"/>
      <w:numFmt w:val="bullet"/>
      <w:lvlText w:val=""/>
      <w:lvlJc w:val="left"/>
      <w:pPr>
        <w:ind w:left="1440" w:hanging="360"/>
      </w:pPr>
      <w:rPr>
        <w:rFonts w:ascii="Symbol" w:hAnsi="Symbol"/>
      </w:rPr>
    </w:lvl>
    <w:lvl w:ilvl="3" w:tplc="7930B9DC">
      <w:start w:val="1"/>
      <w:numFmt w:val="bullet"/>
      <w:lvlText w:val=""/>
      <w:lvlJc w:val="left"/>
      <w:pPr>
        <w:ind w:left="1440" w:hanging="360"/>
      </w:pPr>
      <w:rPr>
        <w:rFonts w:ascii="Symbol" w:hAnsi="Symbol"/>
      </w:rPr>
    </w:lvl>
    <w:lvl w:ilvl="4" w:tplc="E55ECD28">
      <w:start w:val="1"/>
      <w:numFmt w:val="bullet"/>
      <w:lvlText w:val=""/>
      <w:lvlJc w:val="left"/>
      <w:pPr>
        <w:ind w:left="1440" w:hanging="360"/>
      </w:pPr>
      <w:rPr>
        <w:rFonts w:ascii="Symbol" w:hAnsi="Symbol"/>
      </w:rPr>
    </w:lvl>
    <w:lvl w:ilvl="5" w:tplc="EBB8B6C2">
      <w:start w:val="1"/>
      <w:numFmt w:val="bullet"/>
      <w:lvlText w:val=""/>
      <w:lvlJc w:val="left"/>
      <w:pPr>
        <w:ind w:left="1440" w:hanging="360"/>
      </w:pPr>
      <w:rPr>
        <w:rFonts w:ascii="Symbol" w:hAnsi="Symbol"/>
      </w:rPr>
    </w:lvl>
    <w:lvl w:ilvl="6" w:tplc="ACCCB48C">
      <w:start w:val="1"/>
      <w:numFmt w:val="bullet"/>
      <w:lvlText w:val=""/>
      <w:lvlJc w:val="left"/>
      <w:pPr>
        <w:ind w:left="1440" w:hanging="360"/>
      </w:pPr>
      <w:rPr>
        <w:rFonts w:ascii="Symbol" w:hAnsi="Symbol"/>
      </w:rPr>
    </w:lvl>
    <w:lvl w:ilvl="7" w:tplc="FBBE44DA">
      <w:start w:val="1"/>
      <w:numFmt w:val="bullet"/>
      <w:lvlText w:val=""/>
      <w:lvlJc w:val="left"/>
      <w:pPr>
        <w:ind w:left="1440" w:hanging="360"/>
      </w:pPr>
      <w:rPr>
        <w:rFonts w:ascii="Symbol" w:hAnsi="Symbol"/>
      </w:rPr>
    </w:lvl>
    <w:lvl w:ilvl="8" w:tplc="B0BA3FDA">
      <w:start w:val="1"/>
      <w:numFmt w:val="bullet"/>
      <w:lvlText w:val=""/>
      <w:lvlJc w:val="left"/>
      <w:pPr>
        <w:ind w:left="1440" w:hanging="360"/>
      </w:pPr>
      <w:rPr>
        <w:rFonts w:ascii="Symbol" w:hAnsi="Symbol"/>
      </w:rPr>
    </w:lvl>
  </w:abstractNum>
  <w:abstractNum w:abstractNumId="37" w15:restartNumberingAfterBreak="0">
    <w:nsid w:val="74C202AF"/>
    <w:multiLevelType w:val="hybridMultilevel"/>
    <w:tmpl w:val="C448716E"/>
    <w:lvl w:ilvl="0" w:tplc="04130001">
      <w:numFmt w:val="bullet"/>
      <w:lvlText w:val=""/>
      <w:lvlJc w:val="left"/>
      <w:pPr>
        <w:ind w:left="644" w:hanging="360"/>
      </w:pPr>
      <w:rPr>
        <w:rFonts w:ascii="Symbol" w:eastAsia="Times New Roman" w:hAnsi="Symbol"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8" w15:restartNumberingAfterBreak="0">
    <w:nsid w:val="76130C5C"/>
    <w:multiLevelType w:val="hybridMultilevel"/>
    <w:tmpl w:val="B874E5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83F49E8"/>
    <w:multiLevelType w:val="hybridMultilevel"/>
    <w:tmpl w:val="FA10F0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D34060E"/>
    <w:multiLevelType w:val="hybridMultilevel"/>
    <w:tmpl w:val="EA901DA0"/>
    <w:lvl w:ilvl="0" w:tplc="C7409AE2">
      <w:start w:val="1"/>
      <w:numFmt w:val="bullet"/>
      <w:lvlText w:val=""/>
      <w:lvlJc w:val="left"/>
      <w:pPr>
        <w:ind w:left="1440" w:hanging="360"/>
      </w:pPr>
      <w:rPr>
        <w:rFonts w:ascii="Symbol" w:hAnsi="Symbol"/>
      </w:rPr>
    </w:lvl>
    <w:lvl w:ilvl="1" w:tplc="7A6A9FD6">
      <w:start w:val="1"/>
      <w:numFmt w:val="bullet"/>
      <w:lvlText w:val=""/>
      <w:lvlJc w:val="left"/>
      <w:pPr>
        <w:ind w:left="1440" w:hanging="360"/>
      </w:pPr>
      <w:rPr>
        <w:rFonts w:ascii="Symbol" w:hAnsi="Symbol"/>
      </w:rPr>
    </w:lvl>
    <w:lvl w:ilvl="2" w:tplc="566AA998">
      <w:start w:val="1"/>
      <w:numFmt w:val="bullet"/>
      <w:lvlText w:val=""/>
      <w:lvlJc w:val="left"/>
      <w:pPr>
        <w:ind w:left="1440" w:hanging="360"/>
      </w:pPr>
      <w:rPr>
        <w:rFonts w:ascii="Symbol" w:hAnsi="Symbol"/>
      </w:rPr>
    </w:lvl>
    <w:lvl w:ilvl="3" w:tplc="9782DA80">
      <w:start w:val="1"/>
      <w:numFmt w:val="bullet"/>
      <w:lvlText w:val=""/>
      <w:lvlJc w:val="left"/>
      <w:pPr>
        <w:ind w:left="1440" w:hanging="360"/>
      </w:pPr>
      <w:rPr>
        <w:rFonts w:ascii="Symbol" w:hAnsi="Symbol"/>
      </w:rPr>
    </w:lvl>
    <w:lvl w:ilvl="4" w:tplc="0BD67060">
      <w:start w:val="1"/>
      <w:numFmt w:val="bullet"/>
      <w:lvlText w:val=""/>
      <w:lvlJc w:val="left"/>
      <w:pPr>
        <w:ind w:left="1440" w:hanging="360"/>
      </w:pPr>
      <w:rPr>
        <w:rFonts w:ascii="Symbol" w:hAnsi="Symbol"/>
      </w:rPr>
    </w:lvl>
    <w:lvl w:ilvl="5" w:tplc="B3D800A8">
      <w:start w:val="1"/>
      <w:numFmt w:val="bullet"/>
      <w:lvlText w:val=""/>
      <w:lvlJc w:val="left"/>
      <w:pPr>
        <w:ind w:left="1440" w:hanging="360"/>
      </w:pPr>
      <w:rPr>
        <w:rFonts w:ascii="Symbol" w:hAnsi="Symbol"/>
      </w:rPr>
    </w:lvl>
    <w:lvl w:ilvl="6" w:tplc="8F288526">
      <w:start w:val="1"/>
      <w:numFmt w:val="bullet"/>
      <w:lvlText w:val=""/>
      <w:lvlJc w:val="left"/>
      <w:pPr>
        <w:ind w:left="1440" w:hanging="360"/>
      </w:pPr>
      <w:rPr>
        <w:rFonts w:ascii="Symbol" w:hAnsi="Symbol"/>
      </w:rPr>
    </w:lvl>
    <w:lvl w:ilvl="7" w:tplc="A4584D8E">
      <w:start w:val="1"/>
      <w:numFmt w:val="bullet"/>
      <w:lvlText w:val=""/>
      <w:lvlJc w:val="left"/>
      <w:pPr>
        <w:ind w:left="1440" w:hanging="360"/>
      </w:pPr>
      <w:rPr>
        <w:rFonts w:ascii="Symbol" w:hAnsi="Symbol"/>
      </w:rPr>
    </w:lvl>
    <w:lvl w:ilvl="8" w:tplc="9AE86438">
      <w:start w:val="1"/>
      <w:numFmt w:val="bullet"/>
      <w:lvlText w:val=""/>
      <w:lvlJc w:val="left"/>
      <w:pPr>
        <w:ind w:left="1440" w:hanging="360"/>
      </w:pPr>
      <w:rPr>
        <w:rFonts w:ascii="Symbol" w:hAnsi="Symbol"/>
      </w:rPr>
    </w:lvl>
  </w:abstractNum>
  <w:abstractNum w:abstractNumId="41" w15:restartNumberingAfterBreak="0">
    <w:nsid w:val="7D395017"/>
    <w:multiLevelType w:val="hybridMultilevel"/>
    <w:tmpl w:val="888033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54481030">
    <w:abstractNumId w:val="14"/>
  </w:num>
  <w:num w:numId="2" w16cid:durableId="1903783444">
    <w:abstractNumId w:val="7"/>
  </w:num>
  <w:num w:numId="3" w16cid:durableId="1882936183">
    <w:abstractNumId w:val="6"/>
  </w:num>
  <w:num w:numId="4" w16cid:durableId="338851054">
    <w:abstractNumId w:val="5"/>
  </w:num>
  <w:num w:numId="5" w16cid:durableId="914776366">
    <w:abstractNumId w:val="4"/>
  </w:num>
  <w:num w:numId="6" w16cid:durableId="965739174">
    <w:abstractNumId w:val="8"/>
  </w:num>
  <w:num w:numId="7" w16cid:durableId="1245455113">
    <w:abstractNumId w:val="3"/>
  </w:num>
  <w:num w:numId="8" w16cid:durableId="1107889541">
    <w:abstractNumId w:val="2"/>
  </w:num>
  <w:num w:numId="9" w16cid:durableId="1466316369">
    <w:abstractNumId w:val="1"/>
  </w:num>
  <w:num w:numId="10" w16cid:durableId="1527140114">
    <w:abstractNumId w:val="0"/>
  </w:num>
  <w:num w:numId="11" w16cid:durableId="1648439097">
    <w:abstractNumId w:val="12"/>
  </w:num>
  <w:num w:numId="12" w16cid:durableId="1766489659">
    <w:abstractNumId w:val="20"/>
  </w:num>
  <w:num w:numId="13" w16cid:durableId="1037971692">
    <w:abstractNumId w:val="32"/>
  </w:num>
  <w:num w:numId="14" w16cid:durableId="501167731">
    <w:abstractNumId w:val="23"/>
  </w:num>
  <w:num w:numId="15" w16cid:durableId="1204709974">
    <w:abstractNumId w:val="28"/>
  </w:num>
  <w:num w:numId="16" w16cid:durableId="1866358621">
    <w:abstractNumId w:val="26"/>
  </w:num>
  <w:num w:numId="17" w16cid:durableId="906107348">
    <w:abstractNumId w:val="9"/>
  </w:num>
  <w:num w:numId="18" w16cid:durableId="1798449316">
    <w:abstractNumId w:val="34"/>
  </w:num>
  <w:num w:numId="19" w16cid:durableId="621423183">
    <w:abstractNumId w:val="31"/>
  </w:num>
  <w:num w:numId="20" w16cid:durableId="727726875">
    <w:abstractNumId w:val="25"/>
  </w:num>
  <w:num w:numId="21" w16cid:durableId="68891170">
    <w:abstractNumId w:val="38"/>
  </w:num>
  <w:num w:numId="22" w16cid:durableId="225145280">
    <w:abstractNumId w:val="27"/>
  </w:num>
  <w:num w:numId="23" w16cid:durableId="224537813">
    <w:abstractNumId w:val="40"/>
  </w:num>
  <w:num w:numId="24" w16cid:durableId="1081637504">
    <w:abstractNumId w:val="18"/>
  </w:num>
  <w:num w:numId="25" w16cid:durableId="1565482313">
    <w:abstractNumId w:val="29"/>
  </w:num>
  <w:num w:numId="26" w16cid:durableId="1335721961">
    <w:abstractNumId w:val="35"/>
  </w:num>
  <w:num w:numId="27" w16cid:durableId="595360160">
    <w:abstractNumId w:val="24"/>
  </w:num>
  <w:num w:numId="28" w16cid:durableId="1813793335">
    <w:abstractNumId w:val="33"/>
  </w:num>
  <w:num w:numId="29" w16cid:durableId="1828549633">
    <w:abstractNumId w:val="19"/>
  </w:num>
  <w:num w:numId="30" w16cid:durableId="143205012">
    <w:abstractNumId w:val="22"/>
  </w:num>
  <w:num w:numId="31" w16cid:durableId="600114657">
    <w:abstractNumId w:val="13"/>
  </w:num>
  <w:num w:numId="32" w16cid:durableId="209463532">
    <w:abstractNumId w:val="15"/>
  </w:num>
  <w:num w:numId="33" w16cid:durableId="1469203676">
    <w:abstractNumId w:val="30"/>
  </w:num>
  <w:num w:numId="34" w16cid:durableId="404381190">
    <w:abstractNumId w:val="39"/>
  </w:num>
  <w:num w:numId="35" w16cid:durableId="1757750013">
    <w:abstractNumId w:val="41"/>
  </w:num>
  <w:num w:numId="36" w16cid:durableId="1896771775">
    <w:abstractNumId w:val="17"/>
  </w:num>
  <w:num w:numId="37" w16cid:durableId="666710674">
    <w:abstractNumId w:val="36"/>
  </w:num>
  <w:num w:numId="38" w16cid:durableId="1324697720">
    <w:abstractNumId w:val="21"/>
  </w:num>
  <w:num w:numId="39" w16cid:durableId="1335065046">
    <w:abstractNumId w:val="37"/>
  </w:num>
  <w:num w:numId="40" w16cid:durableId="406925915">
    <w:abstractNumId w:val="16"/>
  </w:num>
  <w:num w:numId="41" w16cid:durableId="954754546">
    <w:abstractNumId w:val="10"/>
  </w:num>
  <w:num w:numId="42" w16cid:durableId="863787754">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uwhuis, S.T.J. (Stijn)">
    <w15:presenceInfo w15:providerId="AD" w15:userId="S::s.t.j.bouwhuis@minezk.nl::a9464d02-e72c-461d-9dc9-eeb8111c8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5050B02-0D7A-4B0E-A7E9-7916B5D5DE84}"/>
    <w:docVar w:name="dgnword-eventsink" w:val="2403963510336"/>
  </w:docVars>
  <w:rsids>
    <w:rsidRoot w:val="00C83DBC"/>
    <w:rsid w:val="000004F9"/>
    <w:rsid w:val="00000999"/>
    <w:rsid w:val="00000B5A"/>
    <w:rsid w:val="00000FEE"/>
    <w:rsid w:val="000023FF"/>
    <w:rsid w:val="00002A14"/>
    <w:rsid w:val="00003874"/>
    <w:rsid w:val="000039EB"/>
    <w:rsid w:val="00003A3E"/>
    <w:rsid w:val="000041BD"/>
    <w:rsid w:val="00004374"/>
    <w:rsid w:val="000049FB"/>
    <w:rsid w:val="00004FFE"/>
    <w:rsid w:val="000060C5"/>
    <w:rsid w:val="0000622D"/>
    <w:rsid w:val="000075F4"/>
    <w:rsid w:val="0000794B"/>
    <w:rsid w:val="00010774"/>
    <w:rsid w:val="00011521"/>
    <w:rsid w:val="000115F6"/>
    <w:rsid w:val="00011A36"/>
    <w:rsid w:val="00011E10"/>
    <w:rsid w:val="00012B4F"/>
    <w:rsid w:val="00012D87"/>
    <w:rsid w:val="00012F2F"/>
    <w:rsid w:val="00013414"/>
    <w:rsid w:val="00013862"/>
    <w:rsid w:val="00013BB2"/>
    <w:rsid w:val="00013DBF"/>
    <w:rsid w:val="00014F80"/>
    <w:rsid w:val="00015231"/>
    <w:rsid w:val="000158FE"/>
    <w:rsid w:val="00015B73"/>
    <w:rsid w:val="00016012"/>
    <w:rsid w:val="00016466"/>
    <w:rsid w:val="00016946"/>
    <w:rsid w:val="00020189"/>
    <w:rsid w:val="00020D26"/>
    <w:rsid w:val="00020EE4"/>
    <w:rsid w:val="00021972"/>
    <w:rsid w:val="000220A8"/>
    <w:rsid w:val="000235F3"/>
    <w:rsid w:val="00023E9A"/>
    <w:rsid w:val="00024176"/>
    <w:rsid w:val="00024E39"/>
    <w:rsid w:val="000251A8"/>
    <w:rsid w:val="00025E25"/>
    <w:rsid w:val="00025E2E"/>
    <w:rsid w:val="000266C8"/>
    <w:rsid w:val="0002697A"/>
    <w:rsid w:val="00026EC3"/>
    <w:rsid w:val="00027BAD"/>
    <w:rsid w:val="0003108E"/>
    <w:rsid w:val="000316BC"/>
    <w:rsid w:val="00031AF3"/>
    <w:rsid w:val="0003200D"/>
    <w:rsid w:val="00032FF7"/>
    <w:rsid w:val="00033CDD"/>
    <w:rsid w:val="000340EF"/>
    <w:rsid w:val="00034404"/>
    <w:rsid w:val="000344F3"/>
    <w:rsid w:val="00034A84"/>
    <w:rsid w:val="00034F3C"/>
    <w:rsid w:val="0003593D"/>
    <w:rsid w:val="00035E67"/>
    <w:rsid w:val="00036354"/>
    <w:rsid w:val="000366F3"/>
    <w:rsid w:val="00036DC7"/>
    <w:rsid w:val="000374AA"/>
    <w:rsid w:val="000378FD"/>
    <w:rsid w:val="00037DB1"/>
    <w:rsid w:val="00037E07"/>
    <w:rsid w:val="00037ED5"/>
    <w:rsid w:val="000401B8"/>
    <w:rsid w:val="000405CC"/>
    <w:rsid w:val="00040B9E"/>
    <w:rsid w:val="00042272"/>
    <w:rsid w:val="00042A5B"/>
    <w:rsid w:val="00042AE2"/>
    <w:rsid w:val="00042C38"/>
    <w:rsid w:val="00042C3E"/>
    <w:rsid w:val="00042F41"/>
    <w:rsid w:val="00044094"/>
    <w:rsid w:val="000471F6"/>
    <w:rsid w:val="000474A1"/>
    <w:rsid w:val="00047F23"/>
    <w:rsid w:val="00050BDF"/>
    <w:rsid w:val="00051233"/>
    <w:rsid w:val="00051F55"/>
    <w:rsid w:val="0005243A"/>
    <w:rsid w:val="000524B8"/>
    <w:rsid w:val="00053132"/>
    <w:rsid w:val="0005321F"/>
    <w:rsid w:val="00053EA8"/>
    <w:rsid w:val="000541A5"/>
    <w:rsid w:val="00054A0F"/>
    <w:rsid w:val="00057FFD"/>
    <w:rsid w:val="0006024D"/>
    <w:rsid w:val="00060FFC"/>
    <w:rsid w:val="0006139C"/>
    <w:rsid w:val="0006143C"/>
    <w:rsid w:val="00061704"/>
    <w:rsid w:val="00061AFB"/>
    <w:rsid w:val="00061B07"/>
    <w:rsid w:val="00061DB5"/>
    <w:rsid w:val="00061ED0"/>
    <w:rsid w:val="00063629"/>
    <w:rsid w:val="000640B8"/>
    <w:rsid w:val="00064B67"/>
    <w:rsid w:val="00064D0E"/>
    <w:rsid w:val="0006641E"/>
    <w:rsid w:val="00066BA9"/>
    <w:rsid w:val="0006727E"/>
    <w:rsid w:val="00067377"/>
    <w:rsid w:val="00067B80"/>
    <w:rsid w:val="00070203"/>
    <w:rsid w:val="00071A95"/>
    <w:rsid w:val="00071F28"/>
    <w:rsid w:val="0007229B"/>
    <w:rsid w:val="0007248D"/>
    <w:rsid w:val="00072893"/>
    <w:rsid w:val="0007359E"/>
    <w:rsid w:val="000736EA"/>
    <w:rsid w:val="00074079"/>
    <w:rsid w:val="0007499E"/>
    <w:rsid w:val="00074DA7"/>
    <w:rsid w:val="000757A5"/>
    <w:rsid w:val="00075E3C"/>
    <w:rsid w:val="000760D1"/>
    <w:rsid w:val="00080D94"/>
    <w:rsid w:val="000810BC"/>
    <w:rsid w:val="00081EB2"/>
    <w:rsid w:val="00082629"/>
    <w:rsid w:val="00083FA9"/>
    <w:rsid w:val="00084B0E"/>
    <w:rsid w:val="000850F6"/>
    <w:rsid w:val="00085A2F"/>
    <w:rsid w:val="00087C52"/>
    <w:rsid w:val="00087CF8"/>
    <w:rsid w:val="00090DB3"/>
    <w:rsid w:val="00090E04"/>
    <w:rsid w:val="0009110D"/>
    <w:rsid w:val="00091AE0"/>
    <w:rsid w:val="00091E69"/>
    <w:rsid w:val="00091EE0"/>
    <w:rsid w:val="000921A4"/>
    <w:rsid w:val="000922C3"/>
    <w:rsid w:val="0009255E"/>
    <w:rsid w:val="000925DB"/>
    <w:rsid w:val="00092799"/>
    <w:rsid w:val="00092945"/>
    <w:rsid w:val="00092C5F"/>
    <w:rsid w:val="00093566"/>
    <w:rsid w:val="00093594"/>
    <w:rsid w:val="00094014"/>
    <w:rsid w:val="000940D2"/>
    <w:rsid w:val="00094501"/>
    <w:rsid w:val="000947CD"/>
    <w:rsid w:val="00094917"/>
    <w:rsid w:val="00096680"/>
    <w:rsid w:val="00097621"/>
    <w:rsid w:val="000A046E"/>
    <w:rsid w:val="000A0A9C"/>
    <w:rsid w:val="000A0D98"/>
    <w:rsid w:val="000A0F18"/>
    <w:rsid w:val="000A0F36"/>
    <w:rsid w:val="000A126E"/>
    <w:rsid w:val="000A1446"/>
    <w:rsid w:val="000A174A"/>
    <w:rsid w:val="000A19D5"/>
    <w:rsid w:val="000A2694"/>
    <w:rsid w:val="000A29B0"/>
    <w:rsid w:val="000A2FDD"/>
    <w:rsid w:val="000A34C0"/>
    <w:rsid w:val="000A378B"/>
    <w:rsid w:val="000A3E0A"/>
    <w:rsid w:val="000A507A"/>
    <w:rsid w:val="000A5370"/>
    <w:rsid w:val="000A6064"/>
    <w:rsid w:val="000A6125"/>
    <w:rsid w:val="000A65AC"/>
    <w:rsid w:val="000A771F"/>
    <w:rsid w:val="000A7CD5"/>
    <w:rsid w:val="000A7EBA"/>
    <w:rsid w:val="000A7F2A"/>
    <w:rsid w:val="000B0FBB"/>
    <w:rsid w:val="000B147E"/>
    <w:rsid w:val="000B2538"/>
    <w:rsid w:val="000B278E"/>
    <w:rsid w:val="000B341E"/>
    <w:rsid w:val="000B36EE"/>
    <w:rsid w:val="000B39E7"/>
    <w:rsid w:val="000B4B6B"/>
    <w:rsid w:val="000B5AAD"/>
    <w:rsid w:val="000B63DA"/>
    <w:rsid w:val="000B7281"/>
    <w:rsid w:val="000B7CDA"/>
    <w:rsid w:val="000B7FAB"/>
    <w:rsid w:val="000C0093"/>
    <w:rsid w:val="000C0163"/>
    <w:rsid w:val="000C09B8"/>
    <w:rsid w:val="000C1BA1"/>
    <w:rsid w:val="000C329A"/>
    <w:rsid w:val="000C3743"/>
    <w:rsid w:val="000C37F0"/>
    <w:rsid w:val="000C3C0D"/>
    <w:rsid w:val="000C3EA9"/>
    <w:rsid w:val="000C41EB"/>
    <w:rsid w:val="000C5072"/>
    <w:rsid w:val="000C52E9"/>
    <w:rsid w:val="000C5F66"/>
    <w:rsid w:val="000C63C2"/>
    <w:rsid w:val="000C7AA8"/>
    <w:rsid w:val="000C7FAE"/>
    <w:rsid w:val="000D0225"/>
    <w:rsid w:val="000D1006"/>
    <w:rsid w:val="000D2ACF"/>
    <w:rsid w:val="000D34A2"/>
    <w:rsid w:val="000D3B08"/>
    <w:rsid w:val="000D44D9"/>
    <w:rsid w:val="000D48C7"/>
    <w:rsid w:val="000D4F5C"/>
    <w:rsid w:val="000D4FD8"/>
    <w:rsid w:val="000D591C"/>
    <w:rsid w:val="000D5D77"/>
    <w:rsid w:val="000D6665"/>
    <w:rsid w:val="000D6CCE"/>
    <w:rsid w:val="000D6FA5"/>
    <w:rsid w:val="000D7012"/>
    <w:rsid w:val="000D72C4"/>
    <w:rsid w:val="000D7B8D"/>
    <w:rsid w:val="000D7F7F"/>
    <w:rsid w:val="000E0786"/>
    <w:rsid w:val="000E0F47"/>
    <w:rsid w:val="000E1B06"/>
    <w:rsid w:val="000E2784"/>
    <w:rsid w:val="000E2FCB"/>
    <w:rsid w:val="000E3728"/>
    <w:rsid w:val="000E3960"/>
    <w:rsid w:val="000E406C"/>
    <w:rsid w:val="000E4DA4"/>
    <w:rsid w:val="000E62D0"/>
    <w:rsid w:val="000E6497"/>
    <w:rsid w:val="000E74FF"/>
    <w:rsid w:val="000E7895"/>
    <w:rsid w:val="000F161D"/>
    <w:rsid w:val="000F1B3E"/>
    <w:rsid w:val="000F1BCE"/>
    <w:rsid w:val="000F1EE9"/>
    <w:rsid w:val="000F2586"/>
    <w:rsid w:val="000F2BF4"/>
    <w:rsid w:val="000F2EF1"/>
    <w:rsid w:val="000F3778"/>
    <w:rsid w:val="000F3781"/>
    <w:rsid w:val="000F3B6F"/>
    <w:rsid w:val="000F3C7C"/>
    <w:rsid w:val="000F3CAA"/>
    <w:rsid w:val="000F42BA"/>
    <w:rsid w:val="000F45D3"/>
    <w:rsid w:val="000F510E"/>
    <w:rsid w:val="000F5694"/>
    <w:rsid w:val="000F5888"/>
    <w:rsid w:val="000F67C4"/>
    <w:rsid w:val="000F75D7"/>
    <w:rsid w:val="000F7FEB"/>
    <w:rsid w:val="00101135"/>
    <w:rsid w:val="00102BFB"/>
    <w:rsid w:val="001039C2"/>
    <w:rsid w:val="001046C2"/>
    <w:rsid w:val="00104A7A"/>
    <w:rsid w:val="00104AC2"/>
    <w:rsid w:val="00105781"/>
    <w:rsid w:val="00105BD2"/>
    <w:rsid w:val="0010626C"/>
    <w:rsid w:val="00106D80"/>
    <w:rsid w:val="00106F48"/>
    <w:rsid w:val="00107294"/>
    <w:rsid w:val="001102E0"/>
    <w:rsid w:val="00111B52"/>
    <w:rsid w:val="0011223E"/>
    <w:rsid w:val="0011266B"/>
    <w:rsid w:val="0011292A"/>
    <w:rsid w:val="00112D1F"/>
    <w:rsid w:val="00113875"/>
    <w:rsid w:val="00113916"/>
    <w:rsid w:val="00114E1C"/>
    <w:rsid w:val="00115B90"/>
    <w:rsid w:val="00115F01"/>
    <w:rsid w:val="00116671"/>
    <w:rsid w:val="00117949"/>
    <w:rsid w:val="00120263"/>
    <w:rsid w:val="001206FA"/>
    <w:rsid w:val="00120AC0"/>
    <w:rsid w:val="00121BF0"/>
    <w:rsid w:val="00121EFC"/>
    <w:rsid w:val="00123375"/>
    <w:rsid w:val="00123704"/>
    <w:rsid w:val="00124B12"/>
    <w:rsid w:val="001267EE"/>
    <w:rsid w:val="001270C7"/>
    <w:rsid w:val="001275AE"/>
    <w:rsid w:val="00127C90"/>
    <w:rsid w:val="00131CBC"/>
    <w:rsid w:val="00132140"/>
    <w:rsid w:val="00132509"/>
    <w:rsid w:val="00132540"/>
    <w:rsid w:val="0013287D"/>
    <w:rsid w:val="00132A56"/>
    <w:rsid w:val="00133998"/>
    <w:rsid w:val="00133D15"/>
    <w:rsid w:val="00135B43"/>
    <w:rsid w:val="00141065"/>
    <w:rsid w:val="0014280C"/>
    <w:rsid w:val="00142B7D"/>
    <w:rsid w:val="00143710"/>
    <w:rsid w:val="00143B11"/>
    <w:rsid w:val="0014411E"/>
    <w:rsid w:val="00145313"/>
    <w:rsid w:val="00146617"/>
    <w:rsid w:val="00146B2E"/>
    <w:rsid w:val="00147563"/>
    <w:rsid w:val="00147649"/>
    <w:rsid w:val="0014786A"/>
    <w:rsid w:val="00147AB6"/>
    <w:rsid w:val="00147B87"/>
    <w:rsid w:val="00147E35"/>
    <w:rsid w:val="00147F23"/>
    <w:rsid w:val="00150328"/>
    <w:rsid w:val="00150800"/>
    <w:rsid w:val="001516A4"/>
    <w:rsid w:val="001519FC"/>
    <w:rsid w:val="00151D53"/>
    <w:rsid w:val="00151E5F"/>
    <w:rsid w:val="00153E28"/>
    <w:rsid w:val="00154908"/>
    <w:rsid w:val="00154CE9"/>
    <w:rsid w:val="00154E38"/>
    <w:rsid w:val="001556F1"/>
    <w:rsid w:val="001569AB"/>
    <w:rsid w:val="0015737C"/>
    <w:rsid w:val="0016068E"/>
    <w:rsid w:val="001606A2"/>
    <w:rsid w:val="001606FF"/>
    <w:rsid w:val="00160F95"/>
    <w:rsid w:val="00160FB3"/>
    <w:rsid w:val="00161E9F"/>
    <w:rsid w:val="001625E9"/>
    <w:rsid w:val="00163663"/>
    <w:rsid w:val="00163C1E"/>
    <w:rsid w:val="001643AA"/>
    <w:rsid w:val="00164D63"/>
    <w:rsid w:val="00165072"/>
    <w:rsid w:val="00165CBF"/>
    <w:rsid w:val="00165D35"/>
    <w:rsid w:val="001667F5"/>
    <w:rsid w:val="00166822"/>
    <w:rsid w:val="001671B7"/>
    <w:rsid w:val="0016725C"/>
    <w:rsid w:val="001676FC"/>
    <w:rsid w:val="00172540"/>
    <w:rsid w:val="001726F3"/>
    <w:rsid w:val="00172D11"/>
    <w:rsid w:val="00172DF1"/>
    <w:rsid w:val="0017368E"/>
    <w:rsid w:val="00173C51"/>
    <w:rsid w:val="00174397"/>
    <w:rsid w:val="00174CC2"/>
    <w:rsid w:val="001756D0"/>
    <w:rsid w:val="00175F29"/>
    <w:rsid w:val="00176552"/>
    <w:rsid w:val="00176875"/>
    <w:rsid w:val="00176CC6"/>
    <w:rsid w:val="001771A2"/>
    <w:rsid w:val="001776CF"/>
    <w:rsid w:val="00181357"/>
    <w:rsid w:val="00181994"/>
    <w:rsid w:val="00181BE4"/>
    <w:rsid w:val="00181CD8"/>
    <w:rsid w:val="00182CBE"/>
    <w:rsid w:val="001834F5"/>
    <w:rsid w:val="001843E7"/>
    <w:rsid w:val="001844B9"/>
    <w:rsid w:val="0018473B"/>
    <w:rsid w:val="00184F71"/>
    <w:rsid w:val="00184FF7"/>
    <w:rsid w:val="001853A5"/>
    <w:rsid w:val="001853EE"/>
    <w:rsid w:val="00185576"/>
    <w:rsid w:val="001856B2"/>
    <w:rsid w:val="00185951"/>
    <w:rsid w:val="001862AF"/>
    <w:rsid w:val="001867A0"/>
    <w:rsid w:val="0018755F"/>
    <w:rsid w:val="00190026"/>
    <w:rsid w:val="00191370"/>
    <w:rsid w:val="001916F5"/>
    <w:rsid w:val="00191E44"/>
    <w:rsid w:val="001920DC"/>
    <w:rsid w:val="001922F2"/>
    <w:rsid w:val="00192ABF"/>
    <w:rsid w:val="00192DB0"/>
    <w:rsid w:val="00193DD2"/>
    <w:rsid w:val="00194212"/>
    <w:rsid w:val="0019473B"/>
    <w:rsid w:val="00195D40"/>
    <w:rsid w:val="001961DC"/>
    <w:rsid w:val="00196B8B"/>
    <w:rsid w:val="001973C9"/>
    <w:rsid w:val="001978B5"/>
    <w:rsid w:val="001A0BFC"/>
    <w:rsid w:val="001A0E7D"/>
    <w:rsid w:val="001A1610"/>
    <w:rsid w:val="001A27EF"/>
    <w:rsid w:val="001A28C7"/>
    <w:rsid w:val="001A2BEA"/>
    <w:rsid w:val="001A2DEB"/>
    <w:rsid w:val="001A398B"/>
    <w:rsid w:val="001A3B81"/>
    <w:rsid w:val="001A4916"/>
    <w:rsid w:val="001A4B5C"/>
    <w:rsid w:val="001A4DDA"/>
    <w:rsid w:val="001A56F7"/>
    <w:rsid w:val="001A5DCA"/>
    <w:rsid w:val="001A5F67"/>
    <w:rsid w:val="001A6983"/>
    <w:rsid w:val="001A6D93"/>
    <w:rsid w:val="001A71F1"/>
    <w:rsid w:val="001A721D"/>
    <w:rsid w:val="001A786A"/>
    <w:rsid w:val="001A7948"/>
    <w:rsid w:val="001A7ADA"/>
    <w:rsid w:val="001B0544"/>
    <w:rsid w:val="001B2146"/>
    <w:rsid w:val="001B2597"/>
    <w:rsid w:val="001B2ED1"/>
    <w:rsid w:val="001B4449"/>
    <w:rsid w:val="001B6088"/>
    <w:rsid w:val="001B663A"/>
    <w:rsid w:val="001B6AD8"/>
    <w:rsid w:val="001B6BCB"/>
    <w:rsid w:val="001B6C6A"/>
    <w:rsid w:val="001B6E1A"/>
    <w:rsid w:val="001B705C"/>
    <w:rsid w:val="001B75D5"/>
    <w:rsid w:val="001B79F3"/>
    <w:rsid w:val="001B7AF3"/>
    <w:rsid w:val="001C212D"/>
    <w:rsid w:val="001C2BEB"/>
    <w:rsid w:val="001C300C"/>
    <w:rsid w:val="001C31D5"/>
    <w:rsid w:val="001C32EC"/>
    <w:rsid w:val="001C36C3"/>
    <w:rsid w:val="001C38BD"/>
    <w:rsid w:val="001C3CF0"/>
    <w:rsid w:val="001C4583"/>
    <w:rsid w:val="001C4D5A"/>
    <w:rsid w:val="001C575A"/>
    <w:rsid w:val="001C5BB3"/>
    <w:rsid w:val="001C5DF3"/>
    <w:rsid w:val="001C798B"/>
    <w:rsid w:val="001C7FDD"/>
    <w:rsid w:val="001D12A2"/>
    <w:rsid w:val="001D25CD"/>
    <w:rsid w:val="001D3735"/>
    <w:rsid w:val="001D379E"/>
    <w:rsid w:val="001D38E8"/>
    <w:rsid w:val="001D3FE4"/>
    <w:rsid w:val="001D41C8"/>
    <w:rsid w:val="001D4754"/>
    <w:rsid w:val="001D4AF5"/>
    <w:rsid w:val="001D4D1D"/>
    <w:rsid w:val="001D5097"/>
    <w:rsid w:val="001D56BA"/>
    <w:rsid w:val="001D6A95"/>
    <w:rsid w:val="001D73E1"/>
    <w:rsid w:val="001E0997"/>
    <w:rsid w:val="001E0AC7"/>
    <w:rsid w:val="001E0BD8"/>
    <w:rsid w:val="001E0FC7"/>
    <w:rsid w:val="001E2632"/>
    <w:rsid w:val="001E2877"/>
    <w:rsid w:val="001E2DF7"/>
    <w:rsid w:val="001E34C6"/>
    <w:rsid w:val="001E3688"/>
    <w:rsid w:val="001E3EB6"/>
    <w:rsid w:val="001E3EDD"/>
    <w:rsid w:val="001E3FC3"/>
    <w:rsid w:val="001E5581"/>
    <w:rsid w:val="001E5892"/>
    <w:rsid w:val="001E6A03"/>
    <w:rsid w:val="001E78FA"/>
    <w:rsid w:val="001F13ED"/>
    <w:rsid w:val="001F162F"/>
    <w:rsid w:val="001F177D"/>
    <w:rsid w:val="001F3C70"/>
    <w:rsid w:val="001F40BD"/>
    <w:rsid w:val="001F4640"/>
    <w:rsid w:val="001F5177"/>
    <w:rsid w:val="001F547E"/>
    <w:rsid w:val="001F5803"/>
    <w:rsid w:val="001F5F8A"/>
    <w:rsid w:val="001F7977"/>
    <w:rsid w:val="00200116"/>
    <w:rsid w:val="002003C5"/>
    <w:rsid w:val="00200D7F"/>
    <w:rsid w:val="00200D88"/>
    <w:rsid w:val="00201A0E"/>
    <w:rsid w:val="00201F68"/>
    <w:rsid w:val="0020254E"/>
    <w:rsid w:val="002028A7"/>
    <w:rsid w:val="0020294E"/>
    <w:rsid w:val="00203626"/>
    <w:rsid w:val="00203BAE"/>
    <w:rsid w:val="0020495C"/>
    <w:rsid w:val="002055BD"/>
    <w:rsid w:val="002060DD"/>
    <w:rsid w:val="00210013"/>
    <w:rsid w:val="00210930"/>
    <w:rsid w:val="002112B9"/>
    <w:rsid w:val="0021144C"/>
    <w:rsid w:val="00211751"/>
    <w:rsid w:val="00211841"/>
    <w:rsid w:val="00211EB1"/>
    <w:rsid w:val="002123D8"/>
    <w:rsid w:val="00212724"/>
    <w:rsid w:val="00212F2A"/>
    <w:rsid w:val="00213593"/>
    <w:rsid w:val="00213740"/>
    <w:rsid w:val="00213B9C"/>
    <w:rsid w:val="00213C21"/>
    <w:rsid w:val="00214F2B"/>
    <w:rsid w:val="00215B17"/>
    <w:rsid w:val="00215EFF"/>
    <w:rsid w:val="00217151"/>
    <w:rsid w:val="00217880"/>
    <w:rsid w:val="00220EA0"/>
    <w:rsid w:val="00222420"/>
    <w:rsid w:val="00222441"/>
    <w:rsid w:val="00222D66"/>
    <w:rsid w:val="00223036"/>
    <w:rsid w:val="0022489C"/>
    <w:rsid w:val="00224A8A"/>
    <w:rsid w:val="00225013"/>
    <w:rsid w:val="0022508C"/>
    <w:rsid w:val="00225418"/>
    <w:rsid w:val="0022675E"/>
    <w:rsid w:val="00226E86"/>
    <w:rsid w:val="00230164"/>
    <w:rsid w:val="00230238"/>
    <w:rsid w:val="0023055E"/>
    <w:rsid w:val="002309A8"/>
    <w:rsid w:val="00230F84"/>
    <w:rsid w:val="002310F1"/>
    <w:rsid w:val="0023152A"/>
    <w:rsid w:val="00231A2E"/>
    <w:rsid w:val="00232D2B"/>
    <w:rsid w:val="002330D1"/>
    <w:rsid w:val="002334AF"/>
    <w:rsid w:val="002348F8"/>
    <w:rsid w:val="00235AD4"/>
    <w:rsid w:val="00236CFE"/>
    <w:rsid w:val="0023734B"/>
    <w:rsid w:val="002377DB"/>
    <w:rsid w:val="002406EF"/>
    <w:rsid w:val="00240BDB"/>
    <w:rsid w:val="0024164F"/>
    <w:rsid w:val="00241EFA"/>
    <w:rsid w:val="0024257F"/>
    <w:rsid w:val="002428E3"/>
    <w:rsid w:val="00242F42"/>
    <w:rsid w:val="00243031"/>
    <w:rsid w:val="00243F40"/>
    <w:rsid w:val="0024476C"/>
    <w:rsid w:val="00244BB5"/>
    <w:rsid w:val="00245A22"/>
    <w:rsid w:val="00246424"/>
    <w:rsid w:val="00246ADA"/>
    <w:rsid w:val="00247CB2"/>
    <w:rsid w:val="002502C3"/>
    <w:rsid w:val="002515E1"/>
    <w:rsid w:val="00251718"/>
    <w:rsid w:val="00251D4F"/>
    <w:rsid w:val="00252B70"/>
    <w:rsid w:val="00253A7E"/>
    <w:rsid w:val="002542DA"/>
    <w:rsid w:val="00254347"/>
    <w:rsid w:val="00256A3C"/>
    <w:rsid w:val="002570B4"/>
    <w:rsid w:val="00260BAF"/>
    <w:rsid w:val="00260BE6"/>
    <w:rsid w:val="0026111E"/>
    <w:rsid w:val="002613FA"/>
    <w:rsid w:val="00262115"/>
    <w:rsid w:val="002629A5"/>
    <w:rsid w:val="002630B4"/>
    <w:rsid w:val="0026310E"/>
    <w:rsid w:val="00263FD6"/>
    <w:rsid w:val="002650F7"/>
    <w:rsid w:val="00265552"/>
    <w:rsid w:val="00265AB8"/>
    <w:rsid w:val="00265CCC"/>
    <w:rsid w:val="0026671F"/>
    <w:rsid w:val="002672DA"/>
    <w:rsid w:val="00270865"/>
    <w:rsid w:val="00271183"/>
    <w:rsid w:val="002711E0"/>
    <w:rsid w:val="002713E4"/>
    <w:rsid w:val="00271905"/>
    <w:rsid w:val="00273273"/>
    <w:rsid w:val="002737C2"/>
    <w:rsid w:val="00273BB1"/>
    <w:rsid w:val="00273BD6"/>
    <w:rsid w:val="00273C93"/>
    <w:rsid w:val="00273F3B"/>
    <w:rsid w:val="00274DB7"/>
    <w:rsid w:val="00275154"/>
    <w:rsid w:val="00275984"/>
    <w:rsid w:val="00275F18"/>
    <w:rsid w:val="002776C0"/>
    <w:rsid w:val="00277AA5"/>
    <w:rsid w:val="00280F74"/>
    <w:rsid w:val="002822CA"/>
    <w:rsid w:val="00282F0A"/>
    <w:rsid w:val="00283325"/>
    <w:rsid w:val="00283B00"/>
    <w:rsid w:val="00284866"/>
    <w:rsid w:val="002848DA"/>
    <w:rsid w:val="00285B8A"/>
    <w:rsid w:val="0028606D"/>
    <w:rsid w:val="002862B5"/>
    <w:rsid w:val="0028642E"/>
    <w:rsid w:val="00286998"/>
    <w:rsid w:val="00287F46"/>
    <w:rsid w:val="002909D3"/>
    <w:rsid w:val="00290EA2"/>
    <w:rsid w:val="0029172C"/>
    <w:rsid w:val="00291AB7"/>
    <w:rsid w:val="00291D03"/>
    <w:rsid w:val="00291E95"/>
    <w:rsid w:val="0029217A"/>
    <w:rsid w:val="00292D68"/>
    <w:rsid w:val="00292EB2"/>
    <w:rsid w:val="00293459"/>
    <w:rsid w:val="0029422B"/>
    <w:rsid w:val="002944BE"/>
    <w:rsid w:val="0029458B"/>
    <w:rsid w:val="002948B9"/>
    <w:rsid w:val="0029552B"/>
    <w:rsid w:val="0029581F"/>
    <w:rsid w:val="00295EC4"/>
    <w:rsid w:val="002A0938"/>
    <w:rsid w:val="002A10FF"/>
    <w:rsid w:val="002A14C2"/>
    <w:rsid w:val="002A15DA"/>
    <w:rsid w:val="002A1901"/>
    <w:rsid w:val="002A2C43"/>
    <w:rsid w:val="002A3500"/>
    <w:rsid w:val="002A3E4B"/>
    <w:rsid w:val="002A3ECD"/>
    <w:rsid w:val="002A3F47"/>
    <w:rsid w:val="002A4075"/>
    <w:rsid w:val="002A4D3E"/>
    <w:rsid w:val="002A5674"/>
    <w:rsid w:val="002A5BDF"/>
    <w:rsid w:val="002A5FF2"/>
    <w:rsid w:val="002A6F6C"/>
    <w:rsid w:val="002A75D5"/>
    <w:rsid w:val="002A7BDA"/>
    <w:rsid w:val="002B0D3F"/>
    <w:rsid w:val="002B0D51"/>
    <w:rsid w:val="002B11A0"/>
    <w:rsid w:val="002B12B1"/>
    <w:rsid w:val="002B153C"/>
    <w:rsid w:val="002B18C3"/>
    <w:rsid w:val="002B1DAC"/>
    <w:rsid w:val="002B1DD7"/>
    <w:rsid w:val="002B2364"/>
    <w:rsid w:val="002B2D85"/>
    <w:rsid w:val="002B2F22"/>
    <w:rsid w:val="002B3982"/>
    <w:rsid w:val="002B52FC"/>
    <w:rsid w:val="002B5BD0"/>
    <w:rsid w:val="002B5C80"/>
    <w:rsid w:val="002B5DEE"/>
    <w:rsid w:val="002B6480"/>
    <w:rsid w:val="002B71EA"/>
    <w:rsid w:val="002B78F0"/>
    <w:rsid w:val="002B7AFD"/>
    <w:rsid w:val="002B7C7A"/>
    <w:rsid w:val="002C1D29"/>
    <w:rsid w:val="002C1FCB"/>
    <w:rsid w:val="002C2830"/>
    <w:rsid w:val="002C2834"/>
    <w:rsid w:val="002C2A1F"/>
    <w:rsid w:val="002C338C"/>
    <w:rsid w:val="002C3BF8"/>
    <w:rsid w:val="002C4722"/>
    <w:rsid w:val="002C678D"/>
    <w:rsid w:val="002C755A"/>
    <w:rsid w:val="002D001A"/>
    <w:rsid w:val="002D08D4"/>
    <w:rsid w:val="002D1094"/>
    <w:rsid w:val="002D276B"/>
    <w:rsid w:val="002D28E2"/>
    <w:rsid w:val="002D317B"/>
    <w:rsid w:val="002D343F"/>
    <w:rsid w:val="002D3587"/>
    <w:rsid w:val="002D39C9"/>
    <w:rsid w:val="002D4318"/>
    <w:rsid w:val="002D44A1"/>
    <w:rsid w:val="002D456B"/>
    <w:rsid w:val="002D502D"/>
    <w:rsid w:val="002D54AF"/>
    <w:rsid w:val="002D5C69"/>
    <w:rsid w:val="002D6F1C"/>
    <w:rsid w:val="002D7541"/>
    <w:rsid w:val="002D7BC7"/>
    <w:rsid w:val="002D7EE9"/>
    <w:rsid w:val="002E0F69"/>
    <w:rsid w:val="002E1238"/>
    <w:rsid w:val="002E1B40"/>
    <w:rsid w:val="002E1B79"/>
    <w:rsid w:val="002E2760"/>
    <w:rsid w:val="002E2EC5"/>
    <w:rsid w:val="002E3053"/>
    <w:rsid w:val="002E3836"/>
    <w:rsid w:val="002E38E0"/>
    <w:rsid w:val="002E39A3"/>
    <w:rsid w:val="002E421D"/>
    <w:rsid w:val="002E4DD8"/>
    <w:rsid w:val="002E5D61"/>
    <w:rsid w:val="002E682F"/>
    <w:rsid w:val="002E7730"/>
    <w:rsid w:val="002E793E"/>
    <w:rsid w:val="002F06E9"/>
    <w:rsid w:val="002F18CE"/>
    <w:rsid w:val="002F28F6"/>
    <w:rsid w:val="002F2B32"/>
    <w:rsid w:val="002F2C0C"/>
    <w:rsid w:val="002F3180"/>
    <w:rsid w:val="002F31B4"/>
    <w:rsid w:val="002F32D9"/>
    <w:rsid w:val="002F39CD"/>
    <w:rsid w:val="002F3D89"/>
    <w:rsid w:val="002F41E1"/>
    <w:rsid w:val="002F4718"/>
    <w:rsid w:val="002F5147"/>
    <w:rsid w:val="002F527C"/>
    <w:rsid w:val="002F58FA"/>
    <w:rsid w:val="002F5E5A"/>
    <w:rsid w:val="002F5FDD"/>
    <w:rsid w:val="002F7499"/>
    <w:rsid w:val="002F7599"/>
    <w:rsid w:val="002F7ABD"/>
    <w:rsid w:val="002F7C60"/>
    <w:rsid w:val="002F7EB9"/>
    <w:rsid w:val="0030029B"/>
    <w:rsid w:val="00300DB4"/>
    <w:rsid w:val="00301085"/>
    <w:rsid w:val="0030116B"/>
    <w:rsid w:val="00303364"/>
    <w:rsid w:val="003036CD"/>
    <w:rsid w:val="003057EA"/>
    <w:rsid w:val="00305953"/>
    <w:rsid w:val="00306F2F"/>
    <w:rsid w:val="0030774E"/>
    <w:rsid w:val="0030790D"/>
    <w:rsid w:val="003105EF"/>
    <w:rsid w:val="00310EB4"/>
    <w:rsid w:val="00310FF0"/>
    <w:rsid w:val="003124A1"/>
    <w:rsid w:val="00312597"/>
    <w:rsid w:val="00312C96"/>
    <w:rsid w:val="00312CF4"/>
    <w:rsid w:val="00312D2B"/>
    <w:rsid w:val="003139C9"/>
    <w:rsid w:val="0031542D"/>
    <w:rsid w:val="00315646"/>
    <w:rsid w:val="003157EE"/>
    <w:rsid w:val="00315991"/>
    <w:rsid w:val="003167BD"/>
    <w:rsid w:val="00316E9D"/>
    <w:rsid w:val="00316F9E"/>
    <w:rsid w:val="00317174"/>
    <w:rsid w:val="00320233"/>
    <w:rsid w:val="00320AD2"/>
    <w:rsid w:val="00321EBF"/>
    <w:rsid w:val="00322AE9"/>
    <w:rsid w:val="00323610"/>
    <w:rsid w:val="00323939"/>
    <w:rsid w:val="0032475B"/>
    <w:rsid w:val="00325289"/>
    <w:rsid w:val="00327BA5"/>
    <w:rsid w:val="003304D2"/>
    <w:rsid w:val="003308FC"/>
    <w:rsid w:val="00333329"/>
    <w:rsid w:val="0033340C"/>
    <w:rsid w:val="00333576"/>
    <w:rsid w:val="00333D4D"/>
    <w:rsid w:val="00333F35"/>
    <w:rsid w:val="00334154"/>
    <w:rsid w:val="00335CC1"/>
    <w:rsid w:val="00335D2B"/>
    <w:rsid w:val="00337236"/>
    <w:rsid w:val="003372C4"/>
    <w:rsid w:val="003409A6"/>
    <w:rsid w:val="00340ECA"/>
    <w:rsid w:val="003418AC"/>
    <w:rsid w:val="00341AA4"/>
    <w:rsid w:val="00341DE3"/>
    <w:rsid w:val="00341FA0"/>
    <w:rsid w:val="00343404"/>
    <w:rsid w:val="00343802"/>
    <w:rsid w:val="00344243"/>
    <w:rsid w:val="00344F3D"/>
    <w:rsid w:val="00345299"/>
    <w:rsid w:val="003452E4"/>
    <w:rsid w:val="0034641C"/>
    <w:rsid w:val="00346466"/>
    <w:rsid w:val="00346470"/>
    <w:rsid w:val="0034694A"/>
    <w:rsid w:val="003470D1"/>
    <w:rsid w:val="00347F0A"/>
    <w:rsid w:val="00347FA3"/>
    <w:rsid w:val="00350161"/>
    <w:rsid w:val="003504F3"/>
    <w:rsid w:val="00350A77"/>
    <w:rsid w:val="00350D07"/>
    <w:rsid w:val="0035191C"/>
    <w:rsid w:val="00351A8D"/>
    <w:rsid w:val="003523EA"/>
    <w:rsid w:val="003526BB"/>
    <w:rsid w:val="00352BCF"/>
    <w:rsid w:val="00352DFB"/>
    <w:rsid w:val="003533D5"/>
    <w:rsid w:val="0035352C"/>
    <w:rsid w:val="00353932"/>
    <w:rsid w:val="0035401A"/>
    <w:rsid w:val="0035429C"/>
    <w:rsid w:val="0035464B"/>
    <w:rsid w:val="003558E7"/>
    <w:rsid w:val="00355D03"/>
    <w:rsid w:val="00356207"/>
    <w:rsid w:val="003568D8"/>
    <w:rsid w:val="0035768E"/>
    <w:rsid w:val="00357801"/>
    <w:rsid w:val="00360944"/>
    <w:rsid w:val="0036178E"/>
    <w:rsid w:val="00361A56"/>
    <w:rsid w:val="00361F0B"/>
    <w:rsid w:val="00362096"/>
    <w:rsid w:val="0036252A"/>
    <w:rsid w:val="00363800"/>
    <w:rsid w:val="00364292"/>
    <w:rsid w:val="00364CE0"/>
    <w:rsid w:val="00364D9D"/>
    <w:rsid w:val="0036540A"/>
    <w:rsid w:val="00365429"/>
    <w:rsid w:val="00365C17"/>
    <w:rsid w:val="00367312"/>
    <w:rsid w:val="0037022B"/>
    <w:rsid w:val="003707D7"/>
    <w:rsid w:val="00371048"/>
    <w:rsid w:val="00371BBA"/>
    <w:rsid w:val="0037396C"/>
    <w:rsid w:val="00374017"/>
    <w:rsid w:val="003740A6"/>
    <w:rsid w:val="0037421D"/>
    <w:rsid w:val="003753B7"/>
    <w:rsid w:val="00375D93"/>
    <w:rsid w:val="00375DED"/>
    <w:rsid w:val="00376093"/>
    <w:rsid w:val="003767F4"/>
    <w:rsid w:val="00376891"/>
    <w:rsid w:val="00376FEB"/>
    <w:rsid w:val="0037746B"/>
    <w:rsid w:val="00377B9A"/>
    <w:rsid w:val="00380C30"/>
    <w:rsid w:val="0038162C"/>
    <w:rsid w:val="00381D6B"/>
    <w:rsid w:val="00381FB8"/>
    <w:rsid w:val="0038320B"/>
    <w:rsid w:val="00383DA1"/>
    <w:rsid w:val="003845CF"/>
    <w:rsid w:val="003853A7"/>
    <w:rsid w:val="00385F30"/>
    <w:rsid w:val="00386FBD"/>
    <w:rsid w:val="00387AAE"/>
    <w:rsid w:val="00387DEC"/>
    <w:rsid w:val="00390348"/>
    <w:rsid w:val="003903FF"/>
    <w:rsid w:val="0039109A"/>
    <w:rsid w:val="003910A2"/>
    <w:rsid w:val="0039168C"/>
    <w:rsid w:val="00391A49"/>
    <w:rsid w:val="00391AF1"/>
    <w:rsid w:val="00391E1A"/>
    <w:rsid w:val="00391FD6"/>
    <w:rsid w:val="0039223A"/>
    <w:rsid w:val="00392A6B"/>
    <w:rsid w:val="00392D2F"/>
    <w:rsid w:val="00392DD7"/>
    <w:rsid w:val="00392F6D"/>
    <w:rsid w:val="00392FC1"/>
    <w:rsid w:val="00393696"/>
    <w:rsid w:val="00393963"/>
    <w:rsid w:val="00395575"/>
    <w:rsid w:val="00395672"/>
    <w:rsid w:val="0039622F"/>
    <w:rsid w:val="0039659D"/>
    <w:rsid w:val="003A06C8"/>
    <w:rsid w:val="003A0D7C"/>
    <w:rsid w:val="003A1CAB"/>
    <w:rsid w:val="003A1D2B"/>
    <w:rsid w:val="003A28E1"/>
    <w:rsid w:val="003A3F73"/>
    <w:rsid w:val="003A42C2"/>
    <w:rsid w:val="003A5290"/>
    <w:rsid w:val="003A5807"/>
    <w:rsid w:val="003A62D0"/>
    <w:rsid w:val="003A638E"/>
    <w:rsid w:val="003A64A3"/>
    <w:rsid w:val="003A7E81"/>
    <w:rsid w:val="003A7E94"/>
    <w:rsid w:val="003B0155"/>
    <w:rsid w:val="003B0E02"/>
    <w:rsid w:val="003B14E6"/>
    <w:rsid w:val="003B2E13"/>
    <w:rsid w:val="003B3487"/>
    <w:rsid w:val="003B4A3B"/>
    <w:rsid w:val="003B4BC6"/>
    <w:rsid w:val="003B5C1C"/>
    <w:rsid w:val="003B6709"/>
    <w:rsid w:val="003B6D21"/>
    <w:rsid w:val="003B7445"/>
    <w:rsid w:val="003B7EE7"/>
    <w:rsid w:val="003C0C96"/>
    <w:rsid w:val="003C13F6"/>
    <w:rsid w:val="003C2653"/>
    <w:rsid w:val="003C2846"/>
    <w:rsid w:val="003C2CCB"/>
    <w:rsid w:val="003C3298"/>
    <w:rsid w:val="003C334A"/>
    <w:rsid w:val="003C365F"/>
    <w:rsid w:val="003C4181"/>
    <w:rsid w:val="003C425E"/>
    <w:rsid w:val="003C4798"/>
    <w:rsid w:val="003C4E46"/>
    <w:rsid w:val="003C6B06"/>
    <w:rsid w:val="003D0739"/>
    <w:rsid w:val="003D0BCC"/>
    <w:rsid w:val="003D0E95"/>
    <w:rsid w:val="003D0F9E"/>
    <w:rsid w:val="003D1A74"/>
    <w:rsid w:val="003D2C1F"/>
    <w:rsid w:val="003D39EC"/>
    <w:rsid w:val="003D3ACB"/>
    <w:rsid w:val="003D564B"/>
    <w:rsid w:val="003D5B06"/>
    <w:rsid w:val="003D5D38"/>
    <w:rsid w:val="003D5DED"/>
    <w:rsid w:val="003D5F7D"/>
    <w:rsid w:val="003D61E7"/>
    <w:rsid w:val="003D65C9"/>
    <w:rsid w:val="003D6677"/>
    <w:rsid w:val="003D6E0B"/>
    <w:rsid w:val="003D73DF"/>
    <w:rsid w:val="003D786D"/>
    <w:rsid w:val="003E031E"/>
    <w:rsid w:val="003E118E"/>
    <w:rsid w:val="003E1361"/>
    <w:rsid w:val="003E1CED"/>
    <w:rsid w:val="003E2BFE"/>
    <w:rsid w:val="003E2C48"/>
    <w:rsid w:val="003E3DD5"/>
    <w:rsid w:val="003E45A8"/>
    <w:rsid w:val="003E542B"/>
    <w:rsid w:val="003E5BD8"/>
    <w:rsid w:val="003E6D24"/>
    <w:rsid w:val="003E7172"/>
    <w:rsid w:val="003E72E8"/>
    <w:rsid w:val="003E7440"/>
    <w:rsid w:val="003F0606"/>
    <w:rsid w:val="003F07C6"/>
    <w:rsid w:val="003F0D37"/>
    <w:rsid w:val="003F1F6B"/>
    <w:rsid w:val="003F2FD7"/>
    <w:rsid w:val="003F3248"/>
    <w:rsid w:val="003F3757"/>
    <w:rsid w:val="003F38BD"/>
    <w:rsid w:val="003F44B7"/>
    <w:rsid w:val="003F4BB1"/>
    <w:rsid w:val="003F4BB4"/>
    <w:rsid w:val="003F5625"/>
    <w:rsid w:val="003F5770"/>
    <w:rsid w:val="003F62A7"/>
    <w:rsid w:val="003F6374"/>
    <w:rsid w:val="003F7260"/>
    <w:rsid w:val="00400375"/>
    <w:rsid w:val="004008E9"/>
    <w:rsid w:val="00401DD2"/>
    <w:rsid w:val="004027F0"/>
    <w:rsid w:val="00403B46"/>
    <w:rsid w:val="0040483A"/>
    <w:rsid w:val="00405AF2"/>
    <w:rsid w:val="00405CC2"/>
    <w:rsid w:val="00406685"/>
    <w:rsid w:val="00406AEB"/>
    <w:rsid w:val="00407871"/>
    <w:rsid w:val="00407DD2"/>
    <w:rsid w:val="00410ACB"/>
    <w:rsid w:val="00410F3F"/>
    <w:rsid w:val="00411C55"/>
    <w:rsid w:val="00411D7A"/>
    <w:rsid w:val="004129B4"/>
    <w:rsid w:val="00412A06"/>
    <w:rsid w:val="00413D48"/>
    <w:rsid w:val="0041435A"/>
    <w:rsid w:val="0041442A"/>
    <w:rsid w:val="0041537B"/>
    <w:rsid w:val="00415B91"/>
    <w:rsid w:val="0041646C"/>
    <w:rsid w:val="004167C5"/>
    <w:rsid w:val="0042066F"/>
    <w:rsid w:val="004207DC"/>
    <w:rsid w:val="0042145E"/>
    <w:rsid w:val="004219AE"/>
    <w:rsid w:val="00422377"/>
    <w:rsid w:val="0042302F"/>
    <w:rsid w:val="00423580"/>
    <w:rsid w:val="004236B1"/>
    <w:rsid w:val="00424612"/>
    <w:rsid w:val="004247CB"/>
    <w:rsid w:val="00424B07"/>
    <w:rsid w:val="00425139"/>
    <w:rsid w:val="004253E6"/>
    <w:rsid w:val="004256B3"/>
    <w:rsid w:val="00425A0C"/>
    <w:rsid w:val="0042652F"/>
    <w:rsid w:val="00426742"/>
    <w:rsid w:val="004269AE"/>
    <w:rsid w:val="00427582"/>
    <w:rsid w:val="0042775F"/>
    <w:rsid w:val="00427A95"/>
    <w:rsid w:val="00427B0F"/>
    <w:rsid w:val="00430B18"/>
    <w:rsid w:val="00430BA3"/>
    <w:rsid w:val="0043163C"/>
    <w:rsid w:val="00431B04"/>
    <w:rsid w:val="00431B1B"/>
    <w:rsid w:val="00433E49"/>
    <w:rsid w:val="00433FB4"/>
    <w:rsid w:val="00434336"/>
    <w:rsid w:val="00434BB6"/>
    <w:rsid w:val="004353D6"/>
    <w:rsid w:val="00435A87"/>
    <w:rsid w:val="0043625D"/>
    <w:rsid w:val="004367FC"/>
    <w:rsid w:val="00440023"/>
    <w:rsid w:val="00440BFF"/>
    <w:rsid w:val="00440EC6"/>
    <w:rsid w:val="00441AC2"/>
    <w:rsid w:val="00441D77"/>
    <w:rsid w:val="0044249B"/>
    <w:rsid w:val="0044280E"/>
    <w:rsid w:val="00442CF5"/>
    <w:rsid w:val="0044310D"/>
    <w:rsid w:val="0044342D"/>
    <w:rsid w:val="004436F4"/>
    <w:rsid w:val="004439B9"/>
    <w:rsid w:val="004446F8"/>
    <w:rsid w:val="0044593F"/>
    <w:rsid w:val="00446033"/>
    <w:rsid w:val="00446C0E"/>
    <w:rsid w:val="0044788D"/>
    <w:rsid w:val="00447A65"/>
    <w:rsid w:val="0045023C"/>
    <w:rsid w:val="00451A5B"/>
    <w:rsid w:val="00452102"/>
    <w:rsid w:val="0045214B"/>
    <w:rsid w:val="004523D6"/>
    <w:rsid w:val="0045244E"/>
    <w:rsid w:val="00452BCD"/>
    <w:rsid w:val="00452CEA"/>
    <w:rsid w:val="00452D44"/>
    <w:rsid w:val="00452E06"/>
    <w:rsid w:val="0045412B"/>
    <w:rsid w:val="00456033"/>
    <w:rsid w:val="004563D7"/>
    <w:rsid w:val="0045667A"/>
    <w:rsid w:val="004567BA"/>
    <w:rsid w:val="00457BB9"/>
    <w:rsid w:val="00460507"/>
    <w:rsid w:val="0046085B"/>
    <w:rsid w:val="00460CEB"/>
    <w:rsid w:val="00462521"/>
    <w:rsid w:val="0046315F"/>
    <w:rsid w:val="00463850"/>
    <w:rsid w:val="00464142"/>
    <w:rsid w:val="004641E5"/>
    <w:rsid w:val="0046427A"/>
    <w:rsid w:val="00464E60"/>
    <w:rsid w:val="004653A5"/>
    <w:rsid w:val="00465B52"/>
    <w:rsid w:val="004660CC"/>
    <w:rsid w:val="0046708E"/>
    <w:rsid w:val="00467F93"/>
    <w:rsid w:val="00471333"/>
    <w:rsid w:val="004713F9"/>
    <w:rsid w:val="00471666"/>
    <w:rsid w:val="004718B9"/>
    <w:rsid w:val="00472A65"/>
    <w:rsid w:val="0047350B"/>
    <w:rsid w:val="00474078"/>
    <w:rsid w:val="00474339"/>
    <w:rsid w:val="004743DC"/>
    <w:rsid w:val="00474463"/>
    <w:rsid w:val="00474B75"/>
    <w:rsid w:val="00475F0F"/>
    <w:rsid w:val="00476D99"/>
    <w:rsid w:val="004771D0"/>
    <w:rsid w:val="00480296"/>
    <w:rsid w:val="004806FE"/>
    <w:rsid w:val="00482262"/>
    <w:rsid w:val="00482783"/>
    <w:rsid w:val="00483504"/>
    <w:rsid w:val="00483A53"/>
    <w:rsid w:val="00483F0B"/>
    <w:rsid w:val="00484F95"/>
    <w:rsid w:val="00485336"/>
    <w:rsid w:val="004853F6"/>
    <w:rsid w:val="0048572D"/>
    <w:rsid w:val="00485780"/>
    <w:rsid w:val="00485865"/>
    <w:rsid w:val="004858F8"/>
    <w:rsid w:val="00486B76"/>
    <w:rsid w:val="00487680"/>
    <w:rsid w:val="00487CB5"/>
    <w:rsid w:val="00490396"/>
    <w:rsid w:val="00490C8A"/>
    <w:rsid w:val="00491218"/>
    <w:rsid w:val="00491582"/>
    <w:rsid w:val="00492858"/>
    <w:rsid w:val="0049387A"/>
    <w:rsid w:val="00493B45"/>
    <w:rsid w:val="00494783"/>
    <w:rsid w:val="00494FB2"/>
    <w:rsid w:val="00495BF6"/>
    <w:rsid w:val="00495E96"/>
    <w:rsid w:val="00496319"/>
    <w:rsid w:val="00496458"/>
    <w:rsid w:val="00496551"/>
    <w:rsid w:val="00497279"/>
    <w:rsid w:val="004979C4"/>
    <w:rsid w:val="004A07AC"/>
    <w:rsid w:val="004A1243"/>
    <w:rsid w:val="004A163B"/>
    <w:rsid w:val="004A2EDA"/>
    <w:rsid w:val="004A2FC7"/>
    <w:rsid w:val="004A38AA"/>
    <w:rsid w:val="004A4654"/>
    <w:rsid w:val="004A5842"/>
    <w:rsid w:val="004A5F7B"/>
    <w:rsid w:val="004A6200"/>
    <w:rsid w:val="004A670A"/>
    <w:rsid w:val="004A6B9F"/>
    <w:rsid w:val="004A6CDF"/>
    <w:rsid w:val="004A7341"/>
    <w:rsid w:val="004A7361"/>
    <w:rsid w:val="004B11AB"/>
    <w:rsid w:val="004B12B8"/>
    <w:rsid w:val="004B13B3"/>
    <w:rsid w:val="004B1584"/>
    <w:rsid w:val="004B192F"/>
    <w:rsid w:val="004B2666"/>
    <w:rsid w:val="004B34AD"/>
    <w:rsid w:val="004B4932"/>
    <w:rsid w:val="004B4E45"/>
    <w:rsid w:val="004B5106"/>
    <w:rsid w:val="004B51DA"/>
    <w:rsid w:val="004B5465"/>
    <w:rsid w:val="004B5734"/>
    <w:rsid w:val="004B6289"/>
    <w:rsid w:val="004B6B8F"/>
    <w:rsid w:val="004B70F0"/>
    <w:rsid w:val="004B71C6"/>
    <w:rsid w:val="004B74D0"/>
    <w:rsid w:val="004B7779"/>
    <w:rsid w:val="004B7AEF"/>
    <w:rsid w:val="004C0B01"/>
    <w:rsid w:val="004C0DDF"/>
    <w:rsid w:val="004C2961"/>
    <w:rsid w:val="004C3406"/>
    <w:rsid w:val="004C413D"/>
    <w:rsid w:val="004C47BB"/>
    <w:rsid w:val="004C4BDA"/>
    <w:rsid w:val="004C5888"/>
    <w:rsid w:val="004C58F6"/>
    <w:rsid w:val="004C6889"/>
    <w:rsid w:val="004C6CFA"/>
    <w:rsid w:val="004C7416"/>
    <w:rsid w:val="004C7FE1"/>
    <w:rsid w:val="004D2B37"/>
    <w:rsid w:val="004D2CDB"/>
    <w:rsid w:val="004D346C"/>
    <w:rsid w:val="004D456B"/>
    <w:rsid w:val="004D4952"/>
    <w:rsid w:val="004D505E"/>
    <w:rsid w:val="004D54F6"/>
    <w:rsid w:val="004D58EE"/>
    <w:rsid w:val="004D6145"/>
    <w:rsid w:val="004D62B8"/>
    <w:rsid w:val="004D6649"/>
    <w:rsid w:val="004D72CA"/>
    <w:rsid w:val="004D7431"/>
    <w:rsid w:val="004E0371"/>
    <w:rsid w:val="004E1B4F"/>
    <w:rsid w:val="004E2242"/>
    <w:rsid w:val="004E2DC2"/>
    <w:rsid w:val="004E305C"/>
    <w:rsid w:val="004E3240"/>
    <w:rsid w:val="004E329A"/>
    <w:rsid w:val="004E3F15"/>
    <w:rsid w:val="004E4623"/>
    <w:rsid w:val="004E4776"/>
    <w:rsid w:val="004E4DF7"/>
    <w:rsid w:val="004E505E"/>
    <w:rsid w:val="004E52D2"/>
    <w:rsid w:val="004E555B"/>
    <w:rsid w:val="004E59B9"/>
    <w:rsid w:val="004E59E5"/>
    <w:rsid w:val="004E614D"/>
    <w:rsid w:val="004E6266"/>
    <w:rsid w:val="004E7846"/>
    <w:rsid w:val="004F05CA"/>
    <w:rsid w:val="004F0DA6"/>
    <w:rsid w:val="004F178C"/>
    <w:rsid w:val="004F42FF"/>
    <w:rsid w:val="004F44C2"/>
    <w:rsid w:val="004F47CF"/>
    <w:rsid w:val="004F4A17"/>
    <w:rsid w:val="004F6F01"/>
    <w:rsid w:val="004F74F2"/>
    <w:rsid w:val="004F750B"/>
    <w:rsid w:val="004F78AD"/>
    <w:rsid w:val="004F78B9"/>
    <w:rsid w:val="004F7FFE"/>
    <w:rsid w:val="00500A47"/>
    <w:rsid w:val="00500D41"/>
    <w:rsid w:val="00502512"/>
    <w:rsid w:val="00503187"/>
    <w:rsid w:val="00503EA0"/>
    <w:rsid w:val="00503FD2"/>
    <w:rsid w:val="005046EA"/>
    <w:rsid w:val="00504946"/>
    <w:rsid w:val="00504A54"/>
    <w:rsid w:val="00504BAF"/>
    <w:rsid w:val="00505262"/>
    <w:rsid w:val="005056CC"/>
    <w:rsid w:val="00505A5E"/>
    <w:rsid w:val="00505ACF"/>
    <w:rsid w:val="00506594"/>
    <w:rsid w:val="00506B2F"/>
    <w:rsid w:val="00506E6A"/>
    <w:rsid w:val="005074C1"/>
    <w:rsid w:val="00507CD8"/>
    <w:rsid w:val="00507CEC"/>
    <w:rsid w:val="00507E99"/>
    <w:rsid w:val="00511625"/>
    <w:rsid w:val="005119B8"/>
    <w:rsid w:val="005124BC"/>
    <w:rsid w:val="00513952"/>
    <w:rsid w:val="00513E77"/>
    <w:rsid w:val="00514F5C"/>
    <w:rsid w:val="005159EE"/>
    <w:rsid w:val="00515E5C"/>
    <w:rsid w:val="00516022"/>
    <w:rsid w:val="00516496"/>
    <w:rsid w:val="0051682F"/>
    <w:rsid w:val="00516C35"/>
    <w:rsid w:val="0051771A"/>
    <w:rsid w:val="00517BAE"/>
    <w:rsid w:val="00520542"/>
    <w:rsid w:val="005207DF"/>
    <w:rsid w:val="00521061"/>
    <w:rsid w:val="00521231"/>
    <w:rsid w:val="00521CEE"/>
    <w:rsid w:val="00522044"/>
    <w:rsid w:val="00522CB1"/>
    <w:rsid w:val="00522E3D"/>
    <w:rsid w:val="00523A03"/>
    <w:rsid w:val="0052438B"/>
    <w:rsid w:val="00524FB4"/>
    <w:rsid w:val="00524FE2"/>
    <w:rsid w:val="005259BC"/>
    <w:rsid w:val="00525A89"/>
    <w:rsid w:val="00525F9B"/>
    <w:rsid w:val="005267B0"/>
    <w:rsid w:val="00526962"/>
    <w:rsid w:val="00526E64"/>
    <w:rsid w:val="005273C8"/>
    <w:rsid w:val="005275A2"/>
    <w:rsid w:val="00527BD4"/>
    <w:rsid w:val="005312D9"/>
    <w:rsid w:val="00531650"/>
    <w:rsid w:val="0053269F"/>
    <w:rsid w:val="005326E7"/>
    <w:rsid w:val="005327ED"/>
    <w:rsid w:val="0053353F"/>
    <w:rsid w:val="005350BB"/>
    <w:rsid w:val="00535A36"/>
    <w:rsid w:val="00535DEA"/>
    <w:rsid w:val="00535EAC"/>
    <w:rsid w:val="005361E4"/>
    <w:rsid w:val="00537095"/>
    <w:rsid w:val="00537987"/>
    <w:rsid w:val="00537FD4"/>
    <w:rsid w:val="005403C8"/>
    <w:rsid w:val="00540480"/>
    <w:rsid w:val="00540C04"/>
    <w:rsid w:val="00541D36"/>
    <w:rsid w:val="005429DC"/>
    <w:rsid w:val="005439CF"/>
    <w:rsid w:val="005445F3"/>
    <w:rsid w:val="00544BDF"/>
    <w:rsid w:val="00544FC7"/>
    <w:rsid w:val="00545AAB"/>
    <w:rsid w:val="00545F42"/>
    <w:rsid w:val="00546224"/>
    <w:rsid w:val="005474BD"/>
    <w:rsid w:val="00550CDC"/>
    <w:rsid w:val="00551CC7"/>
    <w:rsid w:val="00551F21"/>
    <w:rsid w:val="005526A8"/>
    <w:rsid w:val="00552FB1"/>
    <w:rsid w:val="00553B96"/>
    <w:rsid w:val="00553F9B"/>
    <w:rsid w:val="00554140"/>
    <w:rsid w:val="005541F9"/>
    <w:rsid w:val="00554BC6"/>
    <w:rsid w:val="005557C3"/>
    <w:rsid w:val="0055629F"/>
    <w:rsid w:val="005565F9"/>
    <w:rsid w:val="0056058B"/>
    <w:rsid w:val="00560F6A"/>
    <w:rsid w:val="00561924"/>
    <w:rsid w:val="00561DCD"/>
    <w:rsid w:val="00562EBD"/>
    <w:rsid w:val="00564FFF"/>
    <w:rsid w:val="00565441"/>
    <w:rsid w:val="00566784"/>
    <w:rsid w:val="00566A0A"/>
    <w:rsid w:val="00566ECE"/>
    <w:rsid w:val="00566F11"/>
    <w:rsid w:val="00566F7B"/>
    <w:rsid w:val="00570181"/>
    <w:rsid w:val="00570673"/>
    <w:rsid w:val="005709B8"/>
    <w:rsid w:val="00571E28"/>
    <w:rsid w:val="00572E31"/>
    <w:rsid w:val="00572ED4"/>
    <w:rsid w:val="00573041"/>
    <w:rsid w:val="00573E17"/>
    <w:rsid w:val="00574147"/>
    <w:rsid w:val="0057416B"/>
    <w:rsid w:val="005742E0"/>
    <w:rsid w:val="00575687"/>
    <w:rsid w:val="00575B80"/>
    <w:rsid w:val="0057620F"/>
    <w:rsid w:val="005768E7"/>
    <w:rsid w:val="00576D6E"/>
    <w:rsid w:val="00576FCF"/>
    <w:rsid w:val="005772BA"/>
    <w:rsid w:val="00577DEA"/>
    <w:rsid w:val="00577EE0"/>
    <w:rsid w:val="00580726"/>
    <w:rsid w:val="005819CE"/>
    <w:rsid w:val="0058298D"/>
    <w:rsid w:val="00583BE8"/>
    <w:rsid w:val="00584702"/>
    <w:rsid w:val="00584C1A"/>
    <w:rsid w:val="00585F04"/>
    <w:rsid w:val="00586999"/>
    <w:rsid w:val="005870F5"/>
    <w:rsid w:val="00587FDA"/>
    <w:rsid w:val="00591E4A"/>
    <w:rsid w:val="005923EB"/>
    <w:rsid w:val="00592F8F"/>
    <w:rsid w:val="0059325B"/>
    <w:rsid w:val="005933A2"/>
    <w:rsid w:val="0059340C"/>
    <w:rsid w:val="00593C2B"/>
    <w:rsid w:val="0059443F"/>
    <w:rsid w:val="00594969"/>
    <w:rsid w:val="00595231"/>
    <w:rsid w:val="00596166"/>
    <w:rsid w:val="00596F51"/>
    <w:rsid w:val="00597526"/>
    <w:rsid w:val="00597B33"/>
    <w:rsid w:val="00597F64"/>
    <w:rsid w:val="005A18B9"/>
    <w:rsid w:val="005A207F"/>
    <w:rsid w:val="005A2434"/>
    <w:rsid w:val="005A2460"/>
    <w:rsid w:val="005A2771"/>
    <w:rsid w:val="005A297B"/>
    <w:rsid w:val="005A2F35"/>
    <w:rsid w:val="005A335B"/>
    <w:rsid w:val="005A3602"/>
    <w:rsid w:val="005A41B7"/>
    <w:rsid w:val="005A52C9"/>
    <w:rsid w:val="005A59DA"/>
    <w:rsid w:val="005A5BEC"/>
    <w:rsid w:val="005A5E7A"/>
    <w:rsid w:val="005A6750"/>
    <w:rsid w:val="005A77A3"/>
    <w:rsid w:val="005A77B7"/>
    <w:rsid w:val="005A78CC"/>
    <w:rsid w:val="005B066E"/>
    <w:rsid w:val="005B0684"/>
    <w:rsid w:val="005B0BEF"/>
    <w:rsid w:val="005B146A"/>
    <w:rsid w:val="005B1EF2"/>
    <w:rsid w:val="005B1EFD"/>
    <w:rsid w:val="005B3814"/>
    <w:rsid w:val="005B39FF"/>
    <w:rsid w:val="005B463E"/>
    <w:rsid w:val="005B46D9"/>
    <w:rsid w:val="005B531D"/>
    <w:rsid w:val="005B6741"/>
    <w:rsid w:val="005B7A2C"/>
    <w:rsid w:val="005C0CDB"/>
    <w:rsid w:val="005C16D6"/>
    <w:rsid w:val="005C18EB"/>
    <w:rsid w:val="005C2538"/>
    <w:rsid w:val="005C29F9"/>
    <w:rsid w:val="005C302D"/>
    <w:rsid w:val="005C31F0"/>
    <w:rsid w:val="005C34E1"/>
    <w:rsid w:val="005C376E"/>
    <w:rsid w:val="005C3D0B"/>
    <w:rsid w:val="005C3FE0"/>
    <w:rsid w:val="005C45EB"/>
    <w:rsid w:val="005C5057"/>
    <w:rsid w:val="005C528D"/>
    <w:rsid w:val="005C53C2"/>
    <w:rsid w:val="005C65B5"/>
    <w:rsid w:val="005C740C"/>
    <w:rsid w:val="005D15D0"/>
    <w:rsid w:val="005D32D1"/>
    <w:rsid w:val="005D370A"/>
    <w:rsid w:val="005D453C"/>
    <w:rsid w:val="005D4653"/>
    <w:rsid w:val="005D4D25"/>
    <w:rsid w:val="005D4E2A"/>
    <w:rsid w:val="005D4E2F"/>
    <w:rsid w:val="005D50A7"/>
    <w:rsid w:val="005D625B"/>
    <w:rsid w:val="005D6C5B"/>
    <w:rsid w:val="005D788A"/>
    <w:rsid w:val="005D789C"/>
    <w:rsid w:val="005E0CBE"/>
    <w:rsid w:val="005E1EAE"/>
    <w:rsid w:val="005E2FD3"/>
    <w:rsid w:val="005E3CE1"/>
    <w:rsid w:val="005E3DC0"/>
    <w:rsid w:val="005E40BE"/>
    <w:rsid w:val="005E4437"/>
    <w:rsid w:val="005E513C"/>
    <w:rsid w:val="005E564C"/>
    <w:rsid w:val="005E5CF2"/>
    <w:rsid w:val="005F0FED"/>
    <w:rsid w:val="005F25F7"/>
    <w:rsid w:val="005F2969"/>
    <w:rsid w:val="005F3B6F"/>
    <w:rsid w:val="005F4361"/>
    <w:rsid w:val="005F4529"/>
    <w:rsid w:val="005F491D"/>
    <w:rsid w:val="005F4C63"/>
    <w:rsid w:val="005F4D18"/>
    <w:rsid w:val="005F4DAC"/>
    <w:rsid w:val="005F5072"/>
    <w:rsid w:val="005F5464"/>
    <w:rsid w:val="005F5B72"/>
    <w:rsid w:val="005F5F7D"/>
    <w:rsid w:val="005F62D3"/>
    <w:rsid w:val="005F685E"/>
    <w:rsid w:val="005F6D11"/>
    <w:rsid w:val="005F6DF4"/>
    <w:rsid w:val="005F728A"/>
    <w:rsid w:val="005F7522"/>
    <w:rsid w:val="00600AFC"/>
    <w:rsid w:val="00600CF0"/>
    <w:rsid w:val="00601AEB"/>
    <w:rsid w:val="00602B72"/>
    <w:rsid w:val="00602D1D"/>
    <w:rsid w:val="00604203"/>
    <w:rsid w:val="006048F4"/>
    <w:rsid w:val="00604C22"/>
    <w:rsid w:val="00604FFD"/>
    <w:rsid w:val="00605863"/>
    <w:rsid w:val="00605D1D"/>
    <w:rsid w:val="006065A4"/>
    <w:rsid w:val="0060660A"/>
    <w:rsid w:val="0060762B"/>
    <w:rsid w:val="006078D6"/>
    <w:rsid w:val="00607FFD"/>
    <w:rsid w:val="006104CE"/>
    <w:rsid w:val="00610732"/>
    <w:rsid w:val="0061101B"/>
    <w:rsid w:val="00612583"/>
    <w:rsid w:val="00612FFB"/>
    <w:rsid w:val="006135B1"/>
    <w:rsid w:val="0061373E"/>
    <w:rsid w:val="00613834"/>
    <w:rsid w:val="00613B1D"/>
    <w:rsid w:val="00615524"/>
    <w:rsid w:val="0061607E"/>
    <w:rsid w:val="00617253"/>
    <w:rsid w:val="006176EF"/>
    <w:rsid w:val="00617A44"/>
    <w:rsid w:val="006202B6"/>
    <w:rsid w:val="0062047B"/>
    <w:rsid w:val="00620691"/>
    <w:rsid w:val="00620708"/>
    <w:rsid w:val="00621DEC"/>
    <w:rsid w:val="00622E7A"/>
    <w:rsid w:val="00623B94"/>
    <w:rsid w:val="0062453F"/>
    <w:rsid w:val="00624AA1"/>
    <w:rsid w:val="00624D22"/>
    <w:rsid w:val="0062584B"/>
    <w:rsid w:val="0062596B"/>
    <w:rsid w:val="00625CD0"/>
    <w:rsid w:val="0062627D"/>
    <w:rsid w:val="0062655D"/>
    <w:rsid w:val="0062739C"/>
    <w:rsid w:val="00627432"/>
    <w:rsid w:val="00627C76"/>
    <w:rsid w:val="00630172"/>
    <w:rsid w:val="00631208"/>
    <w:rsid w:val="00631DFE"/>
    <w:rsid w:val="00631F6C"/>
    <w:rsid w:val="00632355"/>
    <w:rsid w:val="00632ECC"/>
    <w:rsid w:val="006335DE"/>
    <w:rsid w:val="00633DA7"/>
    <w:rsid w:val="00633F26"/>
    <w:rsid w:val="00634722"/>
    <w:rsid w:val="00634D16"/>
    <w:rsid w:val="0063510B"/>
    <w:rsid w:val="006352C8"/>
    <w:rsid w:val="006358AA"/>
    <w:rsid w:val="00635918"/>
    <w:rsid w:val="00635F12"/>
    <w:rsid w:val="0063629E"/>
    <w:rsid w:val="006365E4"/>
    <w:rsid w:val="0063767E"/>
    <w:rsid w:val="00640820"/>
    <w:rsid w:val="00640F68"/>
    <w:rsid w:val="006417EB"/>
    <w:rsid w:val="00641917"/>
    <w:rsid w:val="00641F38"/>
    <w:rsid w:val="0064296B"/>
    <w:rsid w:val="00642B7C"/>
    <w:rsid w:val="00642FE3"/>
    <w:rsid w:val="00643969"/>
    <w:rsid w:val="00643A1D"/>
    <w:rsid w:val="006445B9"/>
    <w:rsid w:val="006448E4"/>
    <w:rsid w:val="0064519D"/>
    <w:rsid w:val="00645414"/>
    <w:rsid w:val="006462EB"/>
    <w:rsid w:val="00646606"/>
    <w:rsid w:val="0064797C"/>
    <w:rsid w:val="006503CE"/>
    <w:rsid w:val="00651CEE"/>
    <w:rsid w:val="006520EB"/>
    <w:rsid w:val="00653606"/>
    <w:rsid w:val="00653C7C"/>
    <w:rsid w:val="00654A7B"/>
    <w:rsid w:val="006556E9"/>
    <w:rsid w:val="00655861"/>
    <w:rsid w:val="00656C0A"/>
    <w:rsid w:val="0065719A"/>
    <w:rsid w:val="006576BF"/>
    <w:rsid w:val="00657B90"/>
    <w:rsid w:val="006610E9"/>
    <w:rsid w:val="006614C0"/>
    <w:rsid w:val="00661591"/>
    <w:rsid w:val="00661EA0"/>
    <w:rsid w:val="006629C7"/>
    <w:rsid w:val="006633FB"/>
    <w:rsid w:val="00663459"/>
    <w:rsid w:val="00663AFF"/>
    <w:rsid w:val="00663B95"/>
    <w:rsid w:val="00664678"/>
    <w:rsid w:val="006649A8"/>
    <w:rsid w:val="00664E01"/>
    <w:rsid w:val="006653DB"/>
    <w:rsid w:val="0066632F"/>
    <w:rsid w:val="00666B88"/>
    <w:rsid w:val="00667359"/>
    <w:rsid w:val="0066738C"/>
    <w:rsid w:val="0066774C"/>
    <w:rsid w:val="00667AF9"/>
    <w:rsid w:val="00670490"/>
    <w:rsid w:val="00670AFA"/>
    <w:rsid w:val="00671292"/>
    <w:rsid w:val="006712ED"/>
    <w:rsid w:val="006716F1"/>
    <w:rsid w:val="006725A5"/>
    <w:rsid w:val="00672727"/>
    <w:rsid w:val="00672926"/>
    <w:rsid w:val="006737F4"/>
    <w:rsid w:val="00674793"/>
    <w:rsid w:val="00674802"/>
    <w:rsid w:val="00674A89"/>
    <w:rsid w:val="00674F3D"/>
    <w:rsid w:val="00674F6C"/>
    <w:rsid w:val="00675C5B"/>
    <w:rsid w:val="006765AF"/>
    <w:rsid w:val="0067757D"/>
    <w:rsid w:val="00677AA1"/>
    <w:rsid w:val="00681D03"/>
    <w:rsid w:val="006834D4"/>
    <w:rsid w:val="00684AC4"/>
    <w:rsid w:val="00685545"/>
    <w:rsid w:val="00685A9E"/>
    <w:rsid w:val="006864B3"/>
    <w:rsid w:val="006869F5"/>
    <w:rsid w:val="0069046A"/>
    <w:rsid w:val="00691000"/>
    <w:rsid w:val="006924E9"/>
    <w:rsid w:val="00692D0A"/>
    <w:rsid w:val="00692D64"/>
    <w:rsid w:val="006942BF"/>
    <w:rsid w:val="00694DDF"/>
    <w:rsid w:val="00694E88"/>
    <w:rsid w:val="00696139"/>
    <w:rsid w:val="006A03C3"/>
    <w:rsid w:val="006A06C4"/>
    <w:rsid w:val="006A1016"/>
    <w:rsid w:val="006A10F8"/>
    <w:rsid w:val="006A182A"/>
    <w:rsid w:val="006A1DAE"/>
    <w:rsid w:val="006A1E21"/>
    <w:rsid w:val="006A2100"/>
    <w:rsid w:val="006A229C"/>
    <w:rsid w:val="006A26D5"/>
    <w:rsid w:val="006A39FD"/>
    <w:rsid w:val="006A3CE2"/>
    <w:rsid w:val="006A410D"/>
    <w:rsid w:val="006A425F"/>
    <w:rsid w:val="006A43AB"/>
    <w:rsid w:val="006A442F"/>
    <w:rsid w:val="006A4AEE"/>
    <w:rsid w:val="006A4D58"/>
    <w:rsid w:val="006A521D"/>
    <w:rsid w:val="006A5368"/>
    <w:rsid w:val="006A5BF1"/>
    <w:rsid w:val="006A5C3B"/>
    <w:rsid w:val="006A5F45"/>
    <w:rsid w:val="006A63A3"/>
    <w:rsid w:val="006A6A92"/>
    <w:rsid w:val="006A6BD2"/>
    <w:rsid w:val="006A72BE"/>
    <w:rsid w:val="006A72E0"/>
    <w:rsid w:val="006A7AE4"/>
    <w:rsid w:val="006A7B27"/>
    <w:rsid w:val="006B0BF3"/>
    <w:rsid w:val="006B1206"/>
    <w:rsid w:val="006B142E"/>
    <w:rsid w:val="006B1746"/>
    <w:rsid w:val="006B31EE"/>
    <w:rsid w:val="006B325D"/>
    <w:rsid w:val="006B3844"/>
    <w:rsid w:val="006B3DD5"/>
    <w:rsid w:val="006B5153"/>
    <w:rsid w:val="006B5DBB"/>
    <w:rsid w:val="006B69A3"/>
    <w:rsid w:val="006B7531"/>
    <w:rsid w:val="006B755E"/>
    <w:rsid w:val="006B775E"/>
    <w:rsid w:val="006B7BC7"/>
    <w:rsid w:val="006C079A"/>
    <w:rsid w:val="006C09F9"/>
    <w:rsid w:val="006C113A"/>
    <w:rsid w:val="006C146F"/>
    <w:rsid w:val="006C1A27"/>
    <w:rsid w:val="006C1B86"/>
    <w:rsid w:val="006C234E"/>
    <w:rsid w:val="006C2535"/>
    <w:rsid w:val="006C441E"/>
    <w:rsid w:val="006C4B90"/>
    <w:rsid w:val="006C5CEF"/>
    <w:rsid w:val="006C6085"/>
    <w:rsid w:val="006C6803"/>
    <w:rsid w:val="006D03EC"/>
    <w:rsid w:val="006D0C51"/>
    <w:rsid w:val="006D0E1A"/>
    <w:rsid w:val="006D1016"/>
    <w:rsid w:val="006D1130"/>
    <w:rsid w:val="006D1737"/>
    <w:rsid w:val="006D17F2"/>
    <w:rsid w:val="006D1E20"/>
    <w:rsid w:val="006D2030"/>
    <w:rsid w:val="006D2D1F"/>
    <w:rsid w:val="006D37B9"/>
    <w:rsid w:val="006D3A19"/>
    <w:rsid w:val="006D3A85"/>
    <w:rsid w:val="006D3C15"/>
    <w:rsid w:val="006D4071"/>
    <w:rsid w:val="006D6013"/>
    <w:rsid w:val="006D6A51"/>
    <w:rsid w:val="006D6E92"/>
    <w:rsid w:val="006D7ED2"/>
    <w:rsid w:val="006E01A9"/>
    <w:rsid w:val="006E02A6"/>
    <w:rsid w:val="006E0F25"/>
    <w:rsid w:val="006E16D9"/>
    <w:rsid w:val="006E1778"/>
    <w:rsid w:val="006E2718"/>
    <w:rsid w:val="006E2BB3"/>
    <w:rsid w:val="006E3546"/>
    <w:rsid w:val="006E3609"/>
    <w:rsid w:val="006E3FA9"/>
    <w:rsid w:val="006E4A68"/>
    <w:rsid w:val="006E4E7D"/>
    <w:rsid w:val="006E50B4"/>
    <w:rsid w:val="006E569B"/>
    <w:rsid w:val="006E5986"/>
    <w:rsid w:val="006E5D17"/>
    <w:rsid w:val="006E7033"/>
    <w:rsid w:val="006E76BA"/>
    <w:rsid w:val="006E7D82"/>
    <w:rsid w:val="006F038F"/>
    <w:rsid w:val="006F04F6"/>
    <w:rsid w:val="006F052F"/>
    <w:rsid w:val="006F0B69"/>
    <w:rsid w:val="006F0F93"/>
    <w:rsid w:val="006F1263"/>
    <w:rsid w:val="006F2842"/>
    <w:rsid w:val="006F2A75"/>
    <w:rsid w:val="006F31B2"/>
    <w:rsid w:val="006F31F2"/>
    <w:rsid w:val="006F3819"/>
    <w:rsid w:val="006F568F"/>
    <w:rsid w:val="006F56A1"/>
    <w:rsid w:val="006F5D37"/>
    <w:rsid w:val="006F6588"/>
    <w:rsid w:val="006F7494"/>
    <w:rsid w:val="006F751F"/>
    <w:rsid w:val="006F7A1E"/>
    <w:rsid w:val="00700360"/>
    <w:rsid w:val="007008C0"/>
    <w:rsid w:val="00701044"/>
    <w:rsid w:val="0070104D"/>
    <w:rsid w:val="007018ED"/>
    <w:rsid w:val="00701F64"/>
    <w:rsid w:val="0070308D"/>
    <w:rsid w:val="00703D04"/>
    <w:rsid w:val="00703DB1"/>
    <w:rsid w:val="00704669"/>
    <w:rsid w:val="00704BCD"/>
    <w:rsid w:val="00705342"/>
    <w:rsid w:val="0070576F"/>
    <w:rsid w:val="0070609A"/>
    <w:rsid w:val="007064A2"/>
    <w:rsid w:val="0070715B"/>
    <w:rsid w:val="00710BE8"/>
    <w:rsid w:val="0071261B"/>
    <w:rsid w:val="00712774"/>
    <w:rsid w:val="0071424D"/>
    <w:rsid w:val="00714DC5"/>
    <w:rsid w:val="00715237"/>
    <w:rsid w:val="00715607"/>
    <w:rsid w:val="00715AE5"/>
    <w:rsid w:val="0071722C"/>
    <w:rsid w:val="0071731F"/>
    <w:rsid w:val="00717445"/>
    <w:rsid w:val="00720490"/>
    <w:rsid w:val="00721AE1"/>
    <w:rsid w:val="00721FFC"/>
    <w:rsid w:val="00722B39"/>
    <w:rsid w:val="007238A7"/>
    <w:rsid w:val="00723C79"/>
    <w:rsid w:val="00724558"/>
    <w:rsid w:val="00725241"/>
    <w:rsid w:val="007254A5"/>
    <w:rsid w:val="00725748"/>
    <w:rsid w:val="00725C99"/>
    <w:rsid w:val="00726440"/>
    <w:rsid w:val="00726977"/>
    <w:rsid w:val="007269D8"/>
    <w:rsid w:val="00726C61"/>
    <w:rsid w:val="00730F95"/>
    <w:rsid w:val="0073110E"/>
    <w:rsid w:val="007318E4"/>
    <w:rsid w:val="0073383F"/>
    <w:rsid w:val="0073430F"/>
    <w:rsid w:val="0073484D"/>
    <w:rsid w:val="0073496D"/>
    <w:rsid w:val="00734D59"/>
    <w:rsid w:val="00734DCF"/>
    <w:rsid w:val="007350EE"/>
    <w:rsid w:val="00735D88"/>
    <w:rsid w:val="00736011"/>
    <w:rsid w:val="007369AD"/>
    <w:rsid w:val="00736A21"/>
    <w:rsid w:val="00736C43"/>
    <w:rsid w:val="00736D7A"/>
    <w:rsid w:val="0073720D"/>
    <w:rsid w:val="00737507"/>
    <w:rsid w:val="007375EE"/>
    <w:rsid w:val="0073791E"/>
    <w:rsid w:val="00737A4B"/>
    <w:rsid w:val="00740168"/>
    <w:rsid w:val="00740712"/>
    <w:rsid w:val="00740894"/>
    <w:rsid w:val="00741D6A"/>
    <w:rsid w:val="00742325"/>
    <w:rsid w:val="00742472"/>
    <w:rsid w:val="0074268A"/>
    <w:rsid w:val="00742AB9"/>
    <w:rsid w:val="00742F26"/>
    <w:rsid w:val="00743023"/>
    <w:rsid w:val="00743D7C"/>
    <w:rsid w:val="00743DD0"/>
    <w:rsid w:val="0074470F"/>
    <w:rsid w:val="0074581D"/>
    <w:rsid w:val="00745973"/>
    <w:rsid w:val="00746DEB"/>
    <w:rsid w:val="00746E6B"/>
    <w:rsid w:val="00747411"/>
    <w:rsid w:val="00747F89"/>
    <w:rsid w:val="00750098"/>
    <w:rsid w:val="00750C84"/>
    <w:rsid w:val="007513B1"/>
    <w:rsid w:val="007516CD"/>
    <w:rsid w:val="007517C8"/>
    <w:rsid w:val="00751A6A"/>
    <w:rsid w:val="00751DD6"/>
    <w:rsid w:val="00751F3B"/>
    <w:rsid w:val="0075271B"/>
    <w:rsid w:val="0075365B"/>
    <w:rsid w:val="00753814"/>
    <w:rsid w:val="0075401B"/>
    <w:rsid w:val="00754FBF"/>
    <w:rsid w:val="00755EA3"/>
    <w:rsid w:val="00756430"/>
    <w:rsid w:val="00757055"/>
    <w:rsid w:val="00760F28"/>
    <w:rsid w:val="007610AA"/>
    <w:rsid w:val="0076117C"/>
    <w:rsid w:val="00761449"/>
    <w:rsid w:val="00761681"/>
    <w:rsid w:val="00761C2F"/>
    <w:rsid w:val="0076300E"/>
    <w:rsid w:val="00763312"/>
    <w:rsid w:val="00763629"/>
    <w:rsid w:val="0076437A"/>
    <w:rsid w:val="00764BD5"/>
    <w:rsid w:val="007666D2"/>
    <w:rsid w:val="00766911"/>
    <w:rsid w:val="00766BEF"/>
    <w:rsid w:val="00766F84"/>
    <w:rsid w:val="0076760F"/>
    <w:rsid w:val="0076779D"/>
    <w:rsid w:val="00770442"/>
    <w:rsid w:val="007709EF"/>
    <w:rsid w:val="00770DB4"/>
    <w:rsid w:val="00770E18"/>
    <w:rsid w:val="0077121D"/>
    <w:rsid w:val="00771311"/>
    <w:rsid w:val="007728A4"/>
    <w:rsid w:val="00772F27"/>
    <w:rsid w:val="00773346"/>
    <w:rsid w:val="0077416C"/>
    <w:rsid w:val="0077470A"/>
    <w:rsid w:val="00776712"/>
    <w:rsid w:val="00776CB8"/>
    <w:rsid w:val="00777F59"/>
    <w:rsid w:val="00777F64"/>
    <w:rsid w:val="00781B20"/>
    <w:rsid w:val="00781D0A"/>
    <w:rsid w:val="00781DCA"/>
    <w:rsid w:val="00782701"/>
    <w:rsid w:val="007828FD"/>
    <w:rsid w:val="00783233"/>
    <w:rsid w:val="00783559"/>
    <w:rsid w:val="00783562"/>
    <w:rsid w:val="00784A3A"/>
    <w:rsid w:val="00784B2F"/>
    <w:rsid w:val="00785AE6"/>
    <w:rsid w:val="00786938"/>
    <w:rsid w:val="00787964"/>
    <w:rsid w:val="00790819"/>
    <w:rsid w:val="00791008"/>
    <w:rsid w:val="0079158D"/>
    <w:rsid w:val="0079169C"/>
    <w:rsid w:val="00791A3E"/>
    <w:rsid w:val="007921AB"/>
    <w:rsid w:val="00792A54"/>
    <w:rsid w:val="00792ED9"/>
    <w:rsid w:val="00794559"/>
    <w:rsid w:val="007945CB"/>
    <w:rsid w:val="0079507A"/>
    <w:rsid w:val="0079551B"/>
    <w:rsid w:val="007969D5"/>
    <w:rsid w:val="00797AA5"/>
    <w:rsid w:val="007A0534"/>
    <w:rsid w:val="007A0ABA"/>
    <w:rsid w:val="007A11AC"/>
    <w:rsid w:val="007A1640"/>
    <w:rsid w:val="007A1ECE"/>
    <w:rsid w:val="007A2261"/>
    <w:rsid w:val="007A26BD"/>
    <w:rsid w:val="007A2FAF"/>
    <w:rsid w:val="007A3EC5"/>
    <w:rsid w:val="007A4105"/>
    <w:rsid w:val="007A4E00"/>
    <w:rsid w:val="007A520F"/>
    <w:rsid w:val="007A6CBC"/>
    <w:rsid w:val="007A74F4"/>
    <w:rsid w:val="007A7612"/>
    <w:rsid w:val="007A7D5E"/>
    <w:rsid w:val="007A7FA3"/>
    <w:rsid w:val="007B0D8F"/>
    <w:rsid w:val="007B1AAA"/>
    <w:rsid w:val="007B1CFC"/>
    <w:rsid w:val="007B2217"/>
    <w:rsid w:val="007B2644"/>
    <w:rsid w:val="007B31FD"/>
    <w:rsid w:val="007B41B9"/>
    <w:rsid w:val="007B42A7"/>
    <w:rsid w:val="007B4503"/>
    <w:rsid w:val="007B4DBF"/>
    <w:rsid w:val="007B572C"/>
    <w:rsid w:val="007B59DA"/>
    <w:rsid w:val="007B6A24"/>
    <w:rsid w:val="007B78F6"/>
    <w:rsid w:val="007B7905"/>
    <w:rsid w:val="007B7EB0"/>
    <w:rsid w:val="007C09A2"/>
    <w:rsid w:val="007C0B1D"/>
    <w:rsid w:val="007C13F3"/>
    <w:rsid w:val="007C1FE0"/>
    <w:rsid w:val="007C2606"/>
    <w:rsid w:val="007C406E"/>
    <w:rsid w:val="007C4264"/>
    <w:rsid w:val="007C445E"/>
    <w:rsid w:val="007C5183"/>
    <w:rsid w:val="007C5341"/>
    <w:rsid w:val="007C53B0"/>
    <w:rsid w:val="007C54FD"/>
    <w:rsid w:val="007C55C4"/>
    <w:rsid w:val="007C71CF"/>
    <w:rsid w:val="007C7573"/>
    <w:rsid w:val="007D05B4"/>
    <w:rsid w:val="007D08F7"/>
    <w:rsid w:val="007D1318"/>
    <w:rsid w:val="007D2B6D"/>
    <w:rsid w:val="007D2E3F"/>
    <w:rsid w:val="007D3921"/>
    <w:rsid w:val="007D4145"/>
    <w:rsid w:val="007D4D44"/>
    <w:rsid w:val="007D4DDB"/>
    <w:rsid w:val="007D5023"/>
    <w:rsid w:val="007D7299"/>
    <w:rsid w:val="007D79E3"/>
    <w:rsid w:val="007D7D0F"/>
    <w:rsid w:val="007E2369"/>
    <w:rsid w:val="007E2B20"/>
    <w:rsid w:val="007E67D3"/>
    <w:rsid w:val="007E6975"/>
    <w:rsid w:val="007E6C98"/>
    <w:rsid w:val="007E6E57"/>
    <w:rsid w:val="007E7C78"/>
    <w:rsid w:val="007F06A0"/>
    <w:rsid w:val="007F09B2"/>
    <w:rsid w:val="007F12C0"/>
    <w:rsid w:val="007F2203"/>
    <w:rsid w:val="007F2324"/>
    <w:rsid w:val="007F2C1C"/>
    <w:rsid w:val="007F439C"/>
    <w:rsid w:val="007F4C67"/>
    <w:rsid w:val="007F510A"/>
    <w:rsid w:val="007F5331"/>
    <w:rsid w:val="007F552B"/>
    <w:rsid w:val="007F5826"/>
    <w:rsid w:val="007F600B"/>
    <w:rsid w:val="007F66BA"/>
    <w:rsid w:val="007F79B0"/>
    <w:rsid w:val="007F7E47"/>
    <w:rsid w:val="00800643"/>
    <w:rsid w:val="00800CCA"/>
    <w:rsid w:val="0080177A"/>
    <w:rsid w:val="008020AA"/>
    <w:rsid w:val="0080294B"/>
    <w:rsid w:val="008032CB"/>
    <w:rsid w:val="00803F27"/>
    <w:rsid w:val="00804235"/>
    <w:rsid w:val="00804852"/>
    <w:rsid w:val="008053B4"/>
    <w:rsid w:val="00805965"/>
    <w:rsid w:val="00805A6F"/>
    <w:rsid w:val="00805DEA"/>
    <w:rsid w:val="00806120"/>
    <w:rsid w:val="00806F63"/>
    <w:rsid w:val="00807036"/>
    <w:rsid w:val="00807B1E"/>
    <w:rsid w:val="00807BD2"/>
    <w:rsid w:val="00807E7C"/>
    <w:rsid w:val="00808900"/>
    <w:rsid w:val="00810C93"/>
    <w:rsid w:val="008113B4"/>
    <w:rsid w:val="00811A97"/>
    <w:rsid w:val="00811F07"/>
    <w:rsid w:val="00812028"/>
    <w:rsid w:val="00812BD5"/>
    <w:rsid w:val="00812DD8"/>
    <w:rsid w:val="00812DE6"/>
    <w:rsid w:val="00813082"/>
    <w:rsid w:val="00813583"/>
    <w:rsid w:val="008148A9"/>
    <w:rsid w:val="00814D03"/>
    <w:rsid w:val="00814D42"/>
    <w:rsid w:val="0081667C"/>
    <w:rsid w:val="00816CBE"/>
    <w:rsid w:val="00817062"/>
    <w:rsid w:val="00817583"/>
    <w:rsid w:val="00817F34"/>
    <w:rsid w:val="00820371"/>
    <w:rsid w:val="00820885"/>
    <w:rsid w:val="00820E49"/>
    <w:rsid w:val="008216A3"/>
    <w:rsid w:val="00821768"/>
    <w:rsid w:val="0082199F"/>
    <w:rsid w:val="00821B42"/>
    <w:rsid w:val="00821D61"/>
    <w:rsid w:val="00821FC1"/>
    <w:rsid w:val="00822087"/>
    <w:rsid w:val="00822227"/>
    <w:rsid w:val="00823AE2"/>
    <w:rsid w:val="00824896"/>
    <w:rsid w:val="008249A5"/>
    <w:rsid w:val="00824C28"/>
    <w:rsid w:val="00825D26"/>
    <w:rsid w:val="00826B4B"/>
    <w:rsid w:val="008274A8"/>
    <w:rsid w:val="00827718"/>
    <w:rsid w:val="008278F9"/>
    <w:rsid w:val="00827DA5"/>
    <w:rsid w:val="008301FB"/>
    <w:rsid w:val="00830823"/>
    <w:rsid w:val="00830F09"/>
    <w:rsid w:val="008314FD"/>
    <w:rsid w:val="0083164D"/>
    <w:rsid w:val="0083178B"/>
    <w:rsid w:val="00831B6F"/>
    <w:rsid w:val="00831EE4"/>
    <w:rsid w:val="00833082"/>
    <w:rsid w:val="00833695"/>
    <w:rsid w:val="008336B7"/>
    <w:rsid w:val="00833A8E"/>
    <w:rsid w:val="008341FD"/>
    <w:rsid w:val="0083423D"/>
    <w:rsid w:val="0083547E"/>
    <w:rsid w:val="0083564A"/>
    <w:rsid w:val="00835E3D"/>
    <w:rsid w:val="00836ACA"/>
    <w:rsid w:val="00836D7D"/>
    <w:rsid w:val="00837132"/>
    <w:rsid w:val="008376CC"/>
    <w:rsid w:val="00837FDB"/>
    <w:rsid w:val="008401C6"/>
    <w:rsid w:val="00840865"/>
    <w:rsid w:val="00840CA0"/>
    <w:rsid w:val="00840CDD"/>
    <w:rsid w:val="0084119F"/>
    <w:rsid w:val="008412C9"/>
    <w:rsid w:val="008413B2"/>
    <w:rsid w:val="00841BDA"/>
    <w:rsid w:val="00842CD8"/>
    <w:rsid w:val="00842D97"/>
    <w:rsid w:val="008431BF"/>
    <w:rsid w:val="008431FA"/>
    <w:rsid w:val="008437CD"/>
    <w:rsid w:val="008442C5"/>
    <w:rsid w:val="00844753"/>
    <w:rsid w:val="00844D88"/>
    <w:rsid w:val="00845408"/>
    <w:rsid w:val="008458BB"/>
    <w:rsid w:val="00845C67"/>
    <w:rsid w:val="00845DD6"/>
    <w:rsid w:val="008464F7"/>
    <w:rsid w:val="00846AD7"/>
    <w:rsid w:val="00847214"/>
    <w:rsid w:val="00847444"/>
    <w:rsid w:val="00847E2C"/>
    <w:rsid w:val="00850506"/>
    <w:rsid w:val="00850892"/>
    <w:rsid w:val="0085111E"/>
    <w:rsid w:val="008517C6"/>
    <w:rsid w:val="0085244C"/>
    <w:rsid w:val="00853479"/>
    <w:rsid w:val="00853BD9"/>
    <w:rsid w:val="008547BA"/>
    <w:rsid w:val="008553C7"/>
    <w:rsid w:val="0085562F"/>
    <w:rsid w:val="00855EAD"/>
    <w:rsid w:val="008565B5"/>
    <w:rsid w:val="00856762"/>
    <w:rsid w:val="00856E72"/>
    <w:rsid w:val="00856F17"/>
    <w:rsid w:val="00857008"/>
    <w:rsid w:val="00857151"/>
    <w:rsid w:val="008577DA"/>
    <w:rsid w:val="00857FEB"/>
    <w:rsid w:val="008601AF"/>
    <w:rsid w:val="00860F9E"/>
    <w:rsid w:val="0086178A"/>
    <w:rsid w:val="00861FEC"/>
    <w:rsid w:val="00862141"/>
    <w:rsid w:val="008624FB"/>
    <w:rsid w:val="008628C0"/>
    <w:rsid w:val="00862C66"/>
    <w:rsid w:val="00863AA3"/>
    <w:rsid w:val="00864F24"/>
    <w:rsid w:val="008654F6"/>
    <w:rsid w:val="00866AFE"/>
    <w:rsid w:val="0086711D"/>
    <w:rsid w:val="00867747"/>
    <w:rsid w:val="00867967"/>
    <w:rsid w:val="00870016"/>
    <w:rsid w:val="00870CDB"/>
    <w:rsid w:val="00871061"/>
    <w:rsid w:val="00872271"/>
    <w:rsid w:val="00872B22"/>
    <w:rsid w:val="00872CCC"/>
    <w:rsid w:val="00872F19"/>
    <w:rsid w:val="00875151"/>
    <w:rsid w:val="00875FA7"/>
    <w:rsid w:val="00877458"/>
    <w:rsid w:val="00881749"/>
    <w:rsid w:val="00882B6A"/>
    <w:rsid w:val="00882FF2"/>
    <w:rsid w:val="00883137"/>
    <w:rsid w:val="00884BCE"/>
    <w:rsid w:val="008860C6"/>
    <w:rsid w:val="008868CE"/>
    <w:rsid w:val="0088741A"/>
    <w:rsid w:val="0088796D"/>
    <w:rsid w:val="00887D7D"/>
    <w:rsid w:val="00890D35"/>
    <w:rsid w:val="00890E11"/>
    <w:rsid w:val="0089128B"/>
    <w:rsid w:val="0089229E"/>
    <w:rsid w:val="00892C27"/>
    <w:rsid w:val="00892DD0"/>
    <w:rsid w:val="00893558"/>
    <w:rsid w:val="00893D49"/>
    <w:rsid w:val="00894A3B"/>
    <w:rsid w:val="00894C13"/>
    <w:rsid w:val="00895C30"/>
    <w:rsid w:val="0089668A"/>
    <w:rsid w:val="008A01B8"/>
    <w:rsid w:val="008A1187"/>
    <w:rsid w:val="008A1F5D"/>
    <w:rsid w:val="008A25F4"/>
    <w:rsid w:val="008A28F5"/>
    <w:rsid w:val="008A2E8A"/>
    <w:rsid w:val="008A2FE7"/>
    <w:rsid w:val="008A318E"/>
    <w:rsid w:val="008A33C6"/>
    <w:rsid w:val="008A5D8B"/>
    <w:rsid w:val="008A65F5"/>
    <w:rsid w:val="008A7A54"/>
    <w:rsid w:val="008A7AD9"/>
    <w:rsid w:val="008B053E"/>
    <w:rsid w:val="008B05F9"/>
    <w:rsid w:val="008B102C"/>
    <w:rsid w:val="008B1198"/>
    <w:rsid w:val="008B14EC"/>
    <w:rsid w:val="008B168D"/>
    <w:rsid w:val="008B1EBF"/>
    <w:rsid w:val="008B260E"/>
    <w:rsid w:val="008B28A5"/>
    <w:rsid w:val="008B2C8C"/>
    <w:rsid w:val="008B2F32"/>
    <w:rsid w:val="008B3471"/>
    <w:rsid w:val="008B347F"/>
    <w:rsid w:val="008B3929"/>
    <w:rsid w:val="008B4125"/>
    <w:rsid w:val="008B44FC"/>
    <w:rsid w:val="008B4819"/>
    <w:rsid w:val="008B4CB3"/>
    <w:rsid w:val="008B52D4"/>
    <w:rsid w:val="008B567B"/>
    <w:rsid w:val="008B5D2A"/>
    <w:rsid w:val="008B5EAE"/>
    <w:rsid w:val="008B624A"/>
    <w:rsid w:val="008B66BE"/>
    <w:rsid w:val="008B71ED"/>
    <w:rsid w:val="008B7788"/>
    <w:rsid w:val="008B7B24"/>
    <w:rsid w:val="008C07E9"/>
    <w:rsid w:val="008C0EFA"/>
    <w:rsid w:val="008C0F2C"/>
    <w:rsid w:val="008C1ED7"/>
    <w:rsid w:val="008C33FF"/>
    <w:rsid w:val="008C356D"/>
    <w:rsid w:val="008C499C"/>
    <w:rsid w:val="008C5D2E"/>
    <w:rsid w:val="008C5E02"/>
    <w:rsid w:val="008C7637"/>
    <w:rsid w:val="008D014F"/>
    <w:rsid w:val="008D01FB"/>
    <w:rsid w:val="008D0502"/>
    <w:rsid w:val="008D0726"/>
    <w:rsid w:val="008D09C2"/>
    <w:rsid w:val="008D13BF"/>
    <w:rsid w:val="008D171A"/>
    <w:rsid w:val="008D1D80"/>
    <w:rsid w:val="008D287B"/>
    <w:rsid w:val="008D2ADE"/>
    <w:rsid w:val="008D3272"/>
    <w:rsid w:val="008D3FB5"/>
    <w:rsid w:val="008D4345"/>
    <w:rsid w:val="008D43B5"/>
    <w:rsid w:val="008D4A95"/>
    <w:rsid w:val="008D77C0"/>
    <w:rsid w:val="008E04B4"/>
    <w:rsid w:val="008E0B3F"/>
    <w:rsid w:val="008E162C"/>
    <w:rsid w:val="008E1D7D"/>
    <w:rsid w:val="008E1F73"/>
    <w:rsid w:val="008E2138"/>
    <w:rsid w:val="008E255D"/>
    <w:rsid w:val="008E3253"/>
    <w:rsid w:val="008E384F"/>
    <w:rsid w:val="008E46EB"/>
    <w:rsid w:val="008E4841"/>
    <w:rsid w:val="008E49AD"/>
    <w:rsid w:val="008E5561"/>
    <w:rsid w:val="008E698E"/>
    <w:rsid w:val="008E69E0"/>
    <w:rsid w:val="008E74B8"/>
    <w:rsid w:val="008E7A6E"/>
    <w:rsid w:val="008E7E97"/>
    <w:rsid w:val="008F04D3"/>
    <w:rsid w:val="008F0739"/>
    <w:rsid w:val="008F0A56"/>
    <w:rsid w:val="008F0E18"/>
    <w:rsid w:val="008F1350"/>
    <w:rsid w:val="008F17E5"/>
    <w:rsid w:val="008F1978"/>
    <w:rsid w:val="008F1F37"/>
    <w:rsid w:val="008F2584"/>
    <w:rsid w:val="008F3246"/>
    <w:rsid w:val="008F3C1B"/>
    <w:rsid w:val="008F508C"/>
    <w:rsid w:val="008F5C43"/>
    <w:rsid w:val="008F62DE"/>
    <w:rsid w:val="008F7B0B"/>
    <w:rsid w:val="00900098"/>
    <w:rsid w:val="00900556"/>
    <w:rsid w:val="00901C56"/>
    <w:rsid w:val="0090271B"/>
    <w:rsid w:val="00903B33"/>
    <w:rsid w:val="00904213"/>
    <w:rsid w:val="0090533E"/>
    <w:rsid w:val="00905623"/>
    <w:rsid w:val="00905CBB"/>
    <w:rsid w:val="00906024"/>
    <w:rsid w:val="009062C7"/>
    <w:rsid w:val="0090748E"/>
    <w:rsid w:val="00910642"/>
    <w:rsid w:val="0091070B"/>
    <w:rsid w:val="00910D1F"/>
    <w:rsid w:val="00910DDF"/>
    <w:rsid w:val="009116A5"/>
    <w:rsid w:val="00912480"/>
    <w:rsid w:val="009124C1"/>
    <w:rsid w:val="009125A4"/>
    <w:rsid w:val="009139D3"/>
    <w:rsid w:val="0091415F"/>
    <w:rsid w:val="00915A0F"/>
    <w:rsid w:val="00915A2A"/>
    <w:rsid w:val="00916517"/>
    <w:rsid w:val="00916BC6"/>
    <w:rsid w:val="009179D1"/>
    <w:rsid w:val="0092091A"/>
    <w:rsid w:val="0092123D"/>
    <w:rsid w:val="00921AFD"/>
    <w:rsid w:val="00922840"/>
    <w:rsid w:val="00923714"/>
    <w:rsid w:val="009241E6"/>
    <w:rsid w:val="00924388"/>
    <w:rsid w:val="009249C3"/>
    <w:rsid w:val="0092534D"/>
    <w:rsid w:val="00925C50"/>
    <w:rsid w:val="00926093"/>
    <w:rsid w:val="00926367"/>
    <w:rsid w:val="0092692A"/>
    <w:rsid w:val="00926AE2"/>
    <w:rsid w:val="00927244"/>
    <w:rsid w:val="00927D1A"/>
    <w:rsid w:val="00927D8F"/>
    <w:rsid w:val="00930B13"/>
    <w:rsid w:val="009311C8"/>
    <w:rsid w:val="009319F1"/>
    <w:rsid w:val="00931AA9"/>
    <w:rsid w:val="0093220B"/>
    <w:rsid w:val="00932A71"/>
    <w:rsid w:val="00932CAA"/>
    <w:rsid w:val="00933376"/>
    <w:rsid w:val="009333FD"/>
    <w:rsid w:val="00933A2F"/>
    <w:rsid w:val="00934F59"/>
    <w:rsid w:val="0093501E"/>
    <w:rsid w:val="00936ABD"/>
    <w:rsid w:val="00936D80"/>
    <w:rsid w:val="00937D07"/>
    <w:rsid w:val="00940210"/>
    <w:rsid w:val="009406E4"/>
    <w:rsid w:val="009406EC"/>
    <w:rsid w:val="00940B28"/>
    <w:rsid w:val="00940FE3"/>
    <w:rsid w:val="00941A23"/>
    <w:rsid w:val="00942135"/>
    <w:rsid w:val="009428D2"/>
    <w:rsid w:val="00942AF9"/>
    <w:rsid w:val="00943302"/>
    <w:rsid w:val="009441B6"/>
    <w:rsid w:val="009443A5"/>
    <w:rsid w:val="00944DA1"/>
    <w:rsid w:val="00945064"/>
    <w:rsid w:val="00945E43"/>
    <w:rsid w:val="00946311"/>
    <w:rsid w:val="00946A77"/>
    <w:rsid w:val="00946DF0"/>
    <w:rsid w:val="00947195"/>
    <w:rsid w:val="00947AEB"/>
    <w:rsid w:val="00951EC1"/>
    <w:rsid w:val="00952695"/>
    <w:rsid w:val="0095323C"/>
    <w:rsid w:val="009535B9"/>
    <w:rsid w:val="00953BBB"/>
    <w:rsid w:val="00954512"/>
    <w:rsid w:val="009545CB"/>
    <w:rsid w:val="00954F68"/>
    <w:rsid w:val="00955A09"/>
    <w:rsid w:val="00956E34"/>
    <w:rsid w:val="009571E1"/>
    <w:rsid w:val="00960D1F"/>
    <w:rsid w:val="009633B8"/>
    <w:rsid w:val="00963867"/>
    <w:rsid w:val="00963BA0"/>
    <w:rsid w:val="00963F51"/>
    <w:rsid w:val="00964236"/>
    <w:rsid w:val="009653D5"/>
    <w:rsid w:val="00965564"/>
    <w:rsid w:val="0096681D"/>
    <w:rsid w:val="00966A5E"/>
    <w:rsid w:val="00966E23"/>
    <w:rsid w:val="009671CF"/>
    <w:rsid w:val="00967600"/>
    <w:rsid w:val="00970C8B"/>
    <w:rsid w:val="009716D8"/>
    <w:rsid w:val="009718F9"/>
    <w:rsid w:val="00971C56"/>
    <w:rsid w:val="00971E32"/>
    <w:rsid w:val="00971F28"/>
    <w:rsid w:val="00971F42"/>
    <w:rsid w:val="009721BA"/>
    <w:rsid w:val="009727B9"/>
    <w:rsid w:val="00972C02"/>
    <w:rsid w:val="00972F66"/>
    <w:rsid w:val="00972FB9"/>
    <w:rsid w:val="00973A27"/>
    <w:rsid w:val="00973F18"/>
    <w:rsid w:val="00973F26"/>
    <w:rsid w:val="009744A7"/>
    <w:rsid w:val="009744F9"/>
    <w:rsid w:val="009748C6"/>
    <w:rsid w:val="00974B46"/>
    <w:rsid w:val="00974E81"/>
    <w:rsid w:val="00975112"/>
    <w:rsid w:val="00975948"/>
    <w:rsid w:val="00975BB1"/>
    <w:rsid w:val="00975FA3"/>
    <w:rsid w:val="0097636D"/>
    <w:rsid w:val="009801EC"/>
    <w:rsid w:val="009812C5"/>
    <w:rsid w:val="00981394"/>
    <w:rsid w:val="009814FB"/>
    <w:rsid w:val="00981723"/>
    <w:rsid w:val="00981768"/>
    <w:rsid w:val="0098298C"/>
    <w:rsid w:val="00983DE6"/>
    <w:rsid w:val="00983E8F"/>
    <w:rsid w:val="009857E8"/>
    <w:rsid w:val="00985E56"/>
    <w:rsid w:val="0098687D"/>
    <w:rsid w:val="00987409"/>
    <w:rsid w:val="00987791"/>
    <w:rsid w:val="0098788A"/>
    <w:rsid w:val="00987B89"/>
    <w:rsid w:val="0099001D"/>
    <w:rsid w:val="00990FA7"/>
    <w:rsid w:val="00991598"/>
    <w:rsid w:val="00992434"/>
    <w:rsid w:val="0099262D"/>
    <w:rsid w:val="00992729"/>
    <w:rsid w:val="00992791"/>
    <w:rsid w:val="00992D5E"/>
    <w:rsid w:val="00992D69"/>
    <w:rsid w:val="00993EAC"/>
    <w:rsid w:val="00994764"/>
    <w:rsid w:val="00994AE7"/>
    <w:rsid w:val="00994DBD"/>
    <w:rsid w:val="00994FDA"/>
    <w:rsid w:val="00995106"/>
    <w:rsid w:val="009953F2"/>
    <w:rsid w:val="0099568E"/>
    <w:rsid w:val="009969F2"/>
    <w:rsid w:val="00996A37"/>
    <w:rsid w:val="00996BAC"/>
    <w:rsid w:val="00996FAD"/>
    <w:rsid w:val="00997E07"/>
    <w:rsid w:val="009A079C"/>
    <w:rsid w:val="009A12D5"/>
    <w:rsid w:val="009A12E6"/>
    <w:rsid w:val="009A21DC"/>
    <w:rsid w:val="009A2BE7"/>
    <w:rsid w:val="009A31BF"/>
    <w:rsid w:val="009A3A81"/>
    <w:rsid w:val="009A3B71"/>
    <w:rsid w:val="009A3D06"/>
    <w:rsid w:val="009A5379"/>
    <w:rsid w:val="009A5EFD"/>
    <w:rsid w:val="009A61BC"/>
    <w:rsid w:val="009A6C55"/>
    <w:rsid w:val="009A7E9D"/>
    <w:rsid w:val="009B0138"/>
    <w:rsid w:val="009B0336"/>
    <w:rsid w:val="009B0AE9"/>
    <w:rsid w:val="009B0FE9"/>
    <w:rsid w:val="009B173A"/>
    <w:rsid w:val="009B1D0B"/>
    <w:rsid w:val="009B1DED"/>
    <w:rsid w:val="009B2816"/>
    <w:rsid w:val="009B2C00"/>
    <w:rsid w:val="009B2E5F"/>
    <w:rsid w:val="009B3329"/>
    <w:rsid w:val="009B3C7D"/>
    <w:rsid w:val="009B3F3B"/>
    <w:rsid w:val="009B40A9"/>
    <w:rsid w:val="009B421E"/>
    <w:rsid w:val="009B427B"/>
    <w:rsid w:val="009B4B62"/>
    <w:rsid w:val="009B4CE6"/>
    <w:rsid w:val="009B56A3"/>
    <w:rsid w:val="009B77AD"/>
    <w:rsid w:val="009B789D"/>
    <w:rsid w:val="009C0FE9"/>
    <w:rsid w:val="009C1949"/>
    <w:rsid w:val="009C1DEF"/>
    <w:rsid w:val="009C2B93"/>
    <w:rsid w:val="009C3F20"/>
    <w:rsid w:val="009C4666"/>
    <w:rsid w:val="009C5352"/>
    <w:rsid w:val="009C563C"/>
    <w:rsid w:val="009C5A2B"/>
    <w:rsid w:val="009C6133"/>
    <w:rsid w:val="009C706D"/>
    <w:rsid w:val="009C75C6"/>
    <w:rsid w:val="009C7CA1"/>
    <w:rsid w:val="009D03E3"/>
    <w:rsid w:val="009D043D"/>
    <w:rsid w:val="009D044E"/>
    <w:rsid w:val="009D0591"/>
    <w:rsid w:val="009D13EC"/>
    <w:rsid w:val="009D1834"/>
    <w:rsid w:val="009D1C44"/>
    <w:rsid w:val="009D238E"/>
    <w:rsid w:val="009D2584"/>
    <w:rsid w:val="009D27C0"/>
    <w:rsid w:val="009D2B05"/>
    <w:rsid w:val="009D3A40"/>
    <w:rsid w:val="009D3B45"/>
    <w:rsid w:val="009D40A0"/>
    <w:rsid w:val="009D7594"/>
    <w:rsid w:val="009D75DC"/>
    <w:rsid w:val="009E0B62"/>
    <w:rsid w:val="009E107A"/>
    <w:rsid w:val="009E1ABF"/>
    <w:rsid w:val="009E287E"/>
    <w:rsid w:val="009E2F61"/>
    <w:rsid w:val="009E6403"/>
    <w:rsid w:val="009E6806"/>
    <w:rsid w:val="009E716A"/>
    <w:rsid w:val="009F07F1"/>
    <w:rsid w:val="009F1147"/>
    <w:rsid w:val="009F12C7"/>
    <w:rsid w:val="009F1F07"/>
    <w:rsid w:val="009F204C"/>
    <w:rsid w:val="009F2420"/>
    <w:rsid w:val="009F25A7"/>
    <w:rsid w:val="009F264F"/>
    <w:rsid w:val="009F2B85"/>
    <w:rsid w:val="009F2BDC"/>
    <w:rsid w:val="009F3259"/>
    <w:rsid w:val="009F3FD9"/>
    <w:rsid w:val="009F40D6"/>
    <w:rsid w:val="009F5101"/>
    <w:rsid w:val="009F539A"/>
    <w:rsid w:val="009F6AC2"/>
    <w:rsid w:val="009F71ED"/>
    <w:rsid w:val="009F750D"/>
    <w:rsid w:val="00A01949"/>
    <w:rsid w:val="00A02551"/>
    <w:rsid w:val="00A02CC7"/>
    <w:rsid w:val="00A02D30"/>
    <w:rsid w:val="00A038A4"/>
    <w:rsid w:val="00A04C35"/>
    <w:rsid w:val="00A05034"/>
    <w:rsid w:val="00A05391"/>
    <w:rsid w:val="00A056DE"/>
    <w:rsid w:val="00A058DA"/>
    <w:rsid w:val="00A1005A"/>
    <w:rsid w:val="00A1032F"/>
    <w:rsid w:val="00A125A3"/>
    <w:rsid w:val="00A128AD"/>
    <w:rsid w:val="00A1493D"/>
    <w:rsid w:val="00A14FC4"/>
    <w:rsid w:val="00A15639"/>
    <w:rsid w:val="00A15E18"/>
    <w:rsid w:val="00A15EA9"/>
    <w:rsid w:val="00A168CB"/>
    <w:rsid w:val="00A16ABC"/>
    <w:rsid w:val="00A17122"/>
    <w:rsid w:val="00A177EC"/>
    <w:rsid w:val="00A21286"/>
    <w:rsid w:val="00A21556"/>
    <w:rsid w:val="00A217A3"/>
    <w:rsid w:val="00A21E76"/>
    <w:rsid w:val="00A22BBC"/>
    <w:rsid w:val="00A23190"/>
    <w:rsid w:val="00A23B22"/>
    <w:rsid w:val="00A23BC8"/>
    <w:rsid w:val="00A23CAB"/>
    <w:rsid w:val="00A23E02"/>
    <w:rsid w:val="00A245A6"/>
    <w:rsid w:val="00A245F8"/>
    <w:rsid w:val="00A24956"/>
    <w:rsid w:val="00A2557F"/>
    <w:rsid w:val="00A26307"/>
    <w:rsid w:val="00A265F4"/>
    <w:rsid w:val="00A26BF8"/>
    <w:rsid w:val="00A2788D"/>
    <w:rsid w:val="00A30E68"/>
    <w:rsid w:val="00A313D5"/>
    <w:rsid w:val="00A3181F"/>
    <w:rsid w:val="00A31933"/>
    <w:rsid w:val="00A31C94"/>
    <w:rsid w:val="00A329D2"/>
    <w:rsid w:val="00A337E6"/>
    <w:rsid w:val="00A33FC5"/>
    <w:rsid w:val="00A34AA0"/>
    <w:rsid w:val="00A35415"/>
    <w:rsid w:val="00A358D2"/>
    <w:rsid w:val="00A35CDD"/>
    <w:rsid w:val="00A360A9"/>
    <w:rsid w:val="00A3690D"/>
    <w:rsid w:val="00A36C8B"/>
    <w:rsid w:val="00A3715C"/>
    <w:rsid w:val="00A37C02"/>
    <w:rsid w:val="00A37E84"/>
    <w:rsid w:val="00A40F74"/>
    <w:rsid w:val="00A414FD"/>
    <w:rsid w:val="00A414FF"/>
    <w:rsid w:val="00A4175E"/>
    <w:rsid w:val="00A41FE2"/>
    <w:rsid w:val="00A42267"/>
    <w:rsid w:val="00A43836"/>
    <w:rsid w:val="00A44A21"/>
    <w:rsid w:val="00A45387"/>
    <w:rsid w:val="00A46FEF"/>
    <w:rsid w:val="00A4737D"/>
    <w:rsid w:val="00A4770E"/>
    <w:rsid w:val="00A47714"/>
    <w:rsid w:val="00A47948"/>
    <w:rsid w:val="00A5029E"/>
    <w:rsid w:val="00A5040A"/>
    <w:rsid w:val="00A50650"/>
    <w:rsid w:val="00A50774"/>
    <w:rsid w:val="00A50CF6"/>
    <w:rsid w:val="00A511DC"/>
    <w:rsid w:val="00A5139B"/>
    <w:rsid w:val="00A51BC3"/>
    <w:rsid w:val="00A52370"/>
    <w:rsid w:val="00A52518"/>
    <w:rsid w:val="00A5297E"/>
    <w:rsid w:val="00A53390"/>
    <w:rsid w:val="00A53415"/>
    <w:rsid w:val="00A53E67"/>
    <w:rsid w:val="00A544EF"/>
    <w:rsid w:val="00A5499A"/>
    <w:rsid w:val="00A5669D"/>
    <w:rsid w:val="00A56946"/>
    <w:rsid w:val="00A56F06"/>
    <w:rsid w:val="00A5747E"/>
    <w:rsid w:val="00A57654"/>
    <w:rsid w:val="00A57ACC"/>
    <w:rsid w:val="00A60A58"/>
    <w:rsid w:val="00A6170E"/>
    <w:rsid w:val="00A61764"/>
    <w:rsid w:val="00A618A1"/>
    <w:rsid w:val="00A62117"/>
    <w:rsid w:val="00A63B8C"/>
    <w:rsid w:val="00A643FA"/>
    <w:rsid w:val="00A64B36"/>
    <w:rsid w:val="00A64F05"/>
    <w:rsid w:val="00A64FF6"/>
    <w:rsid w:val="00A651F8"/>
    <w:rsid w:val="00A6527B"/>
    <w:rsid w:val="00A65A52"/>
    <w:rsid w:val="00A66822"/>
    <w:rsid w:val="00A668C3"/>
    <w:rsid w:val="00A66EE8"/>
    <w:rsid w:val="00A67845"/>
    <w:rsid w:val="00A705B9"/>
    <w:rsid w:val="00A70A2B"/>
    <w:rsid w:val="00A70EB6"/>
    <w:rsid w:val="00A711AA"/>
    <w:rsid w:val="00A715F8"/>
    <w:rsid w:val="00A71912"/>
    <w:rsid w:val="00A71D66"/>
    <w:rsid w:val="00A725EA"/>
    <w:rsid w:val="00A73980"/>
    <w:rsid w:val="00A73EB7"/>
    <w:rsid w:val="00A750C7"/>
    <w:rsid w:val="00A75CB1"/>
    <w:rsid w:val="00A76124"/>
    <w:rsid w:val="00A7668F"/>
    <w:rsid w:val="00A77431"/>
    <w:rsid w:val="00A77791"/>
    <w:rsid w:val="00A779AC"/>
    <w:rsid w:val="00A77F6F"/>
    <w:rsid w:val="00A77FB4"/>
    <w:rsid w:val="00A81433"/>
    <w:rsid w:val="00A81EF3"/>
    <w:rsid w:val="00A82E0D"/>
    <w:rsid w:val="00A831FD"/>
    <w:rsid w:val="00A83300"/>
    <w:rsid w:val="00A83352"/>
    <w:rsid w:val="00A83B39"/>
    <w:rsid w:val="00A83C2E"/>
    <w:rsid w:val="00A850A2"/>
    <w:rsid w:val="00A85512"/>
    <w:rsid w:val="00A87030"/>
    <w:rsid w:val="00A87D28"/>
    <w:rsid w:val="00A904C0"/>
    <w:rsid w:val="00A90EBE"/>
    <w:rsid w:val="00A9133D"/>
    <w:rsid w:val="00A91584"/>
    <w:rsid w:val="00A91880"/>
    <w:rsid w:val="00A91FA3"/>
    <w:rsid w:val="00A927D3"/>
    <w:rsid w:val="00A92E55"/>
    <w:rsid w:val="00A932F2"/>
    <w:rsid w:val="00A93ED7"/>
    <w:rsid w:val="00A93F3C"/>
    <w:rsid w:val="00A94847"/>
    <w:rsid w:val="00A94F30"/>
    <w:rsid w:val="00A95C45"/>
    <w:rsid w:val="00A963A4"/>
    <w:rsid w:val="00A963EB"/>
    <w:rsid w:val="00AA0CEF"/>
    <w:rsid w:val="00AA1A8A"/>
    <w:rsid w:val="00AA1AA1"/>
    <w:rsid w:val="00AA2547"/>
    <w:rsid w:val="00AA388B"/>
    <w:rsid w:val="00AA4106"/>
    <w:rsid w:val="00AA41E1"/>
    <w:rsid w:val="00AA48D8"/>
    <w:rsid w:val="00AA4C87"/>
    <w:rsid w:val="00AA6633"/>
    <w:rsid w:val="00AA76F8"/>
    <w:rsid w:val="00AA7C56"/>
    <w:rsid w:val="00AA7E83"/>
    <w:rsid w:val="00AA7FC9"/>
    <w:rsid w:val="00AB0152"/>
    <w:rsid w:val="00AB0FB0"/>
    <w:rsid w:val="00AB1212"/>
    <w:rsid w:val="00AB12B4"/>
    <w:rsid w:val="00AB1AAE"/>
    <w:rsid w:val="00AB1DB7"/>
    <w:rsid w:val="00AB237D"/>
    <w:rsid w:val="00AB2508"/>
    <w:rsid w:val="00AB28B2"/>
    <w:rsid w:val="00AB2EDC"/>
    <w:rsid w:val="00AB35B3"/>
    <w:rsid w:val="00AB4BEC"/>
    <w:rsid w:val="00AB4BEF"/>
    <w:rsid w:val="00AB52A4"/>
    <w:rsid w:val="00AB5502"/>
    <w:rsid w:val="00AB560B"/>
    <w:rsid w:val="00AB5933"/>
    <w:rsid w:val="00AB61E5"/>
    <w:rsid w:val="00AB65B2"/>
    <w:rsid w:val="00AB6645"/>
    <w:rsid w:val="00AB6C5E"/>
    <w:rsid w:val="00AB6D1A"/>
    <w:rsid w:val="00AB7CBE"/>
    <w:rsid w:val="00AB7E2F"/>
    <w:rsid w:val="00AC01E3"/>
    <w:rsid w:val="00AC0B07"/>
    <w:rsid w:val="00AC1F5A"/>
    <w:rsid w:val="00AC2F69"/>
    <w:rsid w:val="00AC414D"/>
    <w:rsid w:val="00AC44FC"/>
    <w:rsid w:val="00AC4C71"/>
    <w:rsid w:val="00AC5D6C"/>
    <w:rsid w:val="00AC604A"/>
    <w:rsid w:val="00AC62A2"/>
    <w:rsid w:val="00AC62E3"/>
    <w:rsid w:val="00AC6D53"/>
    <w:rsid w:val="00AC6FB7"/>
    <w:rsid w:val="00AC7246"/>
    <w:rsid w:val="00AC739E"/>
    <w:rsid w:val="00AD0135"/>
    <w:rsid w:val="00AD0748"/>
    <w:rsid w:val="00AD1598"/>
    <w:rsid w:val="00AD1602"/>
    <w:rsid w:val="00AD1776"/>
    <w:rsid w:val="00AD217D"/>
    <w:rsid w:val="00AD2933"/>
    <w:rsid w:val="00AD376C"/>
    <w:rsid w:val="00AD3F56"/>
    <w:rsid w:val="00AD425C"/>
    <w:rsid w:val="00AD49D5"/>
    <w:rsid w:val="00AD5530"/>
    <w:rsid w:val="00AD5FBE"/>
    <w:rsid w:val="00AD6378"/>
    <w:rsid w:val="00AD66F7"/>
    <w:rsid w:val="00AD76F7"/>
    <w:rsid w:val="00AE013D"/>
    <w:rsid w:val="00AE0946"/>
    <w:rsid w:val="00AE0975"/>
    <w:rsid w:val="00AE11B7"/>
    <w:rsid w:val="00AE215A"/>
    <w:rsid w:val="00AE318C"/>
    <w:rsid w:val="00AE3240"/>
    <w:rsid w:val="00AE5022"/>
    <w:rsid w:val="00AE516D"/>
    <w:rsid w:val="00AE6A32"/>
    <w:rsid w:val="00AE6BB9"/>
    <w:rsid w:val="00AE708E"/>
    <w:rsid w:val="00AE7768"/>
    <w:rsid w:val="00AE7A1A"/>
    <w:rsid w:val="00AE7F68"/>
    <w:rsid w:val="00AF0536"/>
    <w:rsid w:val="00AF0F9A"/>
    <w:rsid w:val="00AF1B8B"/>
    <w:rsid w:val="00AF2321"/>
    <w:rsid w:val="00AF3553"/>
    <w:rsid w:val="00AF3A73"/>
    <w:rsid w:val="00AF4089"/>
    <w:rsid w:val="00AF4581"/>
    <w:rsid w:val="00AF4C6F"/>
    <w:rsid w:val="00AF500B"/>
    <w:rsid w:val="00AF52F6"/>
    <w:rsid w:val="00AF54A8"/>
    <w:rsid w:val="00AF56D1"/>
    <w:rsid w:val="00AF5EEB"/>
    <w:rsid w:val="00AF6168"/>
    <w:rsid w:val="00AF673D"/>
    <w:rsid w:val="00AF6888"/>
    <w:rsid w:val="00AF6C14"/>
    <w:rsid w:val="00AF7237"/>
    <w:rsid w:val="00AF7C62"/>
    <w:rsid w:val="00B000EA"/>
    <w:rsid w:val="00B0043A"/>
    <w:rsid w:val="00B00466"/>
    <w:rsid w:val="00B008D8"/>
    <w:rsid w:val="00B00D75"/>
    <w:rsid w:val="00B021D1"/>
    <w:rsid w:val="00B029BE"/>
    <w:rsid w:val="00B032F7"/>
    <w:rsid w:val="00B0350F"/>
    <w:rsid w:val="00B03806"/>
    <w:rsid w:val="00B04716"/>
    <w:rsid w:val="00B0476E"/>
    <w:rsid w:val="00B0490B"/>
    <w:rsid w:val="00B0497F"/>
    <w:rsid w:val="00B04BBA"/>
    <w:rsid w:val="00B05222"/>
    <w:rsid w:val="00B05E00"/>
    <w:rsid w:val="00B06990"/>
    <w:rsid w:val="00B06A29"/>
    <w:rsid w:val="00B070CB"/>
    <w:rsid w:val="00B07615"/>
    <w:rsid w:val="00B07820"/>
    <w:rsid w:val="00B07B77"/>
    <w:rsid w:val="00B07DC6"/>
    <w:rsid w:val="00B12456"/>
    <w:rsid w:val="00B13FC4"/>
    <w:rsid w:val="00B141D2"/>
    <w:rsid w:val="00B145F0"/>
    <w:rsid w:val="00B1505F"/>
    <w:rsid w:val="00B157E6"/>
    <w:rsid w:val="00B15B90"/>
    <w:rsid w:val="00B16122"/>
    <w:rsid w:val="00B16159"/>
    <w:rsid w:val="00B17486"/>
    <w:rsid w:val="00B17AAA"/>
    <w:rsid w:val="00B20E18"/>
    <w:rsid w:val="00B21A5B"/>
    <w:rsid w:val="00B2209A"/>
    <w:rsid w:val="00B22E60"/>
    <w:rsid w:val="00B23114"/>
    <w:rsid w:val="00B2336C"/>
    <w:rsid w:val="00B2409A"/>
    <w:rsid w:val="00B240C5"/>
    <w:rsid w:val="00B2499C"/>
    <w:rsid w:val="00B24D11"/>
    <w:rsid w:val="00B24DF3"/>
    <w:rsid w:val="00B2546E"/>
    <w:rsid w:val="00B25585"/>
    <w:rsid w:val="00B255A6"/>
    <w:rsid w:val="00B259C8"/>
    <w:rsid w:val="00B25B95"/>
    <w:rsid w:val="00B269BC"/>
    <w:rsid w:val="00B26BA7"/>
    <w:rsid w:val="00B26CCF"/>
    <w:rsid w:val="00B27BEC"/>
    <w:rsid w:val="00B30EEE"/>
    <w:rsid w:val="00B30FC2"/>
    <w:rsid w:val="00B312D6"/>
    <w:rsid w:val="00B31E26"/>
    <w:rsid w:val="00B324C6"/>
    <w:rsid w:val="00B32687"/>
    <w:rsid w:val="00B32F6C"/>
    <w:rsid w:val="00B331A2"/>
    <w:rsid w:val="00B335D2"/>
    <w:rsid w:val="00B33A0F"/>
    <w:rsid w:val="00B33C37"/>
    <w:rsid w:val="00B34780"/>
    <w:rsid w:val="00B349B7"/>
    <w:rsid w:val="00B34CB2"/>
    <w:rsid w:val="00B3501D"/>
    <w:rsid w:val="00B35D44"/>
    <w:rsid w:val="00B36306"/>
    <w:rsid w:val="00B378A7"/>
    <w:rsid w:val="00B37B88"/>
    <w:rsid w:val="00B400B9"/>
    <w:rsid w:val="00B4012C"/>
    <w:rsid w:val="00B40BBB"/>
    <w:rsid w:val="00B41B29"/>
    <w:rsid w:val="00B425F0"/>
    <w:rsid w:val="00B42684"/>
    <w:rsid w:val="00B42B08"/>
    <w:rsid w:val="00B42DFA"/>
    <w:rsid w:val="00B42E20"/>
    <w:rsid w:val="00B43282"/>
    <w:rsid w:val="00B436B7"/>
    <w:rsid w:val="00B43B52"/>
    <w:rsid w:val="00B44449"/>
    <w:rsid w:val="00B45CF6"/>
    <w:rsid w:val="00B464E6"/>
    <w:rsid w:val="00B470C5"/>
    <w:rsid w:val="00B47370"/>
    <w:rsid w:val="00B50759"/>
    <w:rsid w:val="00B50AC6"/>
    <w:rsid w:val="00B50B50"/>
    <w:rsid w:val="00B52161"/>
    <w:rsid w:val="00B522B6"/>
    <w:rsid w:val="00B531DD"/>
    <w:rsid w:val="00B53D4E"/>
    <w:rsid w:val="00B54F30"/>
    <w:rsid w:val="00B55014"/>
    <w:rsid w:val="00B55559"/>
    <w:rsid w:val="00B55929"/>
    <w:rsid w:val="00B55CA3"/>
    <w:rsid w:val="00B5657B"/>
    <w:rsid w:val="00B572C5"/>
    <w:rsid w:val="00B57307"/>
    <w:rsid w:val="00B57865"/>
    <w:rsid w:val="00B61274"/>
    <w:rsid w:val="00B62232"/>
    <w:rsid w:val="00B63D2C"/>
    <w:rsid w:val="00B64B7E"/>
    <w:rsid w:val="00B64BE8"/>
    <w:rsid w:val="00B67FE6"/>
    <w:rsid w:val="00B700BD"/>
    <w:rsid w:val="00B705E1"/>
    <w:rsid w:val="00B706DB"/>
    <w:rsid w:val="00B70B30"/>
    <w:rsid w:val="00B70BF3"/>
    <w:rsid w:val="00B7115A"/>
    <w:rsid w:val="00B71661"/>
    <w:rsid w:val="00B71DC2"/>
    <w:rsid w:val="00B72320"/>
    <w:rsid w:val="00B723C0"/>
    <w:rsid w:val="00B73027"/>
    <w:rsid w:val="00B739F0"/>
    <w:rsid w:val="00B73EE9"/>
    <w:rsid w:val="00B7468A"/>
    <w:rsid w:val="00B74F0D"/>
    <w:rsid w:val="00B750D9"/>
    <w:rsid w:val="00B7512F"/>
    <w:rsid w:val="00B7695C"/>
    <w:rsid w:val="00B7697E"/>
    <w:rsid w:val="00B76E91"/>
    <w:rsid w:val="00B7706A"/>
    <w:rsid w:val="00B771C0"/>
    <w:rsid w:val="00B77864"/>
    <w:rsid w:val="00B778D9"/>
    <w:rsid w:val="00B800F4"/>
    <w:rsid w:val="00B80168"/>
    <w:rsid w:val="00B80E4E"/>
    <w:rsid w:val="00B80E8A"/>
    <w:rsid w:val="00B814F3"/>
    <w:rsid w:val="00B81D71"/>
    <w:rsid w:val="00B82286"/>
    <w:rsid w:val="00B824BA"/>
    <w:rsid w:val="00B82BC8"/>
    <w:rsid w:val="00B83891"/>
    <w:rsid w:val="00B83D3F"/>
    <w:rsid w:val="00B84253"/>
    <w:rsid w:val="00B84A88"/>
    <w:rsid w:val="00B85A43"/>
    <w:rsid w:val="00B85CF1"/>
    <w:rsid w:val="00B861FF"/>
    <w:rsid w:val="00B86A50"/>
    <w:rsid w:val="00B87361"/>
    <w:rsid w:val="00B874F8"/>
    <w:rsid w:val="00B87BD5"/>
    <w:rsid w:val="00B87E0F"/>
    <w:rsid w:val="00B9003B"/>
    <w:rsid w:val="00B91C11"/>
    <w:rsid w:val="00B91CFC"/>
    <w:rsid w:val="00B92043"/>
    <w:rsid w:val="00B922F7"/>
    <w:rsid w:val="00B930D8"/>
    <w:rsid w:val="00B93893"/>
    <w:rsid w:val="00B955AB"/>
    <w:rsid w:val="00B95A25"/>
    <w:rsid w:val="00B961F2"/>
    <w:rsid w:val="00B96E5D"/>
    <w:rsid w:val="00B9749D"/>
    <w:rsid w:val="00B97EDA"/>
    <w:rsid w:val="00BA08D6"/>
    <w:rsid w:val="00BA0B94"/>
    <w:rsid w:val="00BA1397"/>
    <w:rsid w:val="00BA19AB"/>
    <w:rsid w:val="00BA1CD0"/>
    <w:rsid w:val="00BA27CC"/>
    <w:rsid w:val="00BA38FA"/>
    <w:rsid w:val="00BA4C27"/>
    <w:rsid w:val="00BA4CFD"/>
    <w:rsid w:val="00BA5C1C"/>
    <w:rsid w:val="00BA6D45"/>
    <w:rsid w:val="00BA7C32"/>
    <w:rsid w:val="00BA7E0A"/>
    <w:rsid w:val="00BB1653"/>
    <w:rsid w:val="00BB277D"/>
    <w:rsid w:val="00BB2FCD"/>
    <w:rsid w:val="00BB38E5"/>
    <w:rsid w:val="00BB3C57"/>
    <w:rsid w:val="00BB3D6D"/>
    <w:rsid w:val="00BB3FAE"/>
    <w:rsid w:val="00BB6E71"/>
    <w:rsid w:val="00BB76E2"/>
    <w:rsid w:val="00BC0472"/>
    <w:rsid w:val="00BC084E"/>
    <w:rsid w:val="00BC1EA2"/>
    <w:rsid w:val="00BC222F"/>
    <w:rsid w:val="00BC2256"/>
    <w:rsid w:val="00BC285D"/>
    <w:rsid w:val="00BC3506"/>
    <w:rsid w:val="00BC3B53"/>
    <w:rsid w:val="00BC3B96"/>
    <w:rsid w:val="00BC3E8E"/>
    <w:rsid w:val="00BC47E4"/>
    <w:rsid w:val="00BC4AE3"/>
    <w:rsid w:val="00BC5B28"/>
    <w:rsid w:val="00BC714C"/>
    <w:rsid w:val="00BC77BD"/>
    <w:rsid w:val="00BD1906"/>
    <w:rsid w:val="00BD21A7"/>
    <w:rsid w:val="00BD233C"/>
    <w:rsid w:val="00BD2370"/>
    <w:rsid w:val="00BD2B7E"/>
    <w:rsid w:val="00BD2BD1"/>
    <w:rsid w:val="00BD37EC"/>
    <w:rsid w:val="00BD3D1D"/>
    <w:rsid w:val="00BD449A"/>
    <w:rsid w:val="00BD550A"/>
    <w:rsid w:val="00BD62BD"/>
    <w:rsid w:val="00BE0059"/>
    <w:rsid w:val="00BE0B59"/>
    <w:rsid w:val="00BE1159"/>
    <w:rsid w:val="00BE1311"/>
    <w:rsid w:val="00BE16D2"/>
    <w:rsid w:val="00BE206E"/>
    <w:rsid w:val="00BE300C"/>
    <w:rsid w:val="00BE30DD"/>
    <w:rsid w:val="00BE3A08"/>
    <w:rsid w:val="00BE3F88"/>
    <w:rsid w:val="00BE4756"/>
    <w:rsid w:val="00BE5ED9"/>
    <w:rsid w:val="00BE60CA"/>
    <w:rsid w:val="00BE6637"/>
    <w:rsid w:val="00BE6B8E"/>
    <w:rsid w:val="00BE7B41"/>
    <w:rsid w:val="00BF1D65"/>
    <w:rsid w:val="00BF1F07"/>
    <w:rsid w:val="00BF4812"/>
    <w:rsid w:val="00BF48C4"/>
    <w:rsid w:val="00BF4ECC"/>
    <w:rsid w:val="00BF5B99"/>
    <w:rsid w:val="00BF60CE"/>
    <w:rsid w:val="00BF7AB3"/>
    <w:rsid w:val="00C002B9"/>
    <w:rsid w:val="00C0111B"/>
    <w:rsid w:val="00C012EE"/>
    <w:rsid w:val="00C04611"/>
    <w:rsid w:val="00C04712"/>
    <w:rsid w:val="00C05122"/>
    <w:rsid w:val="00C05FDC"/>
    <w:rsid w:val="00C06E7F"/>
    <w:rsid w:val="00C07101"/>
    <w:rsid w:val="00C07AE2"/>
    <w:rsid w:val="00C105A9"/>
    <w:rsid w:val="00C112B7"/>
    <w:rsid w:val="00C11B30"/>
    <w:rsid w:val="00C12134"/>
    <w:rsid w:val="00C1278B"/>
    <w:rsid w:val="00C13184"/>
    <w:rsid w:val="00C13900"/>
    <w:rsid w:val="00C13EA3"/>
    <w:rsid w:val="00C154E8"/>
    <w:rsid w:val="00C15623"/>
    <w:rsid w:val="00C15A91"/>
    <w:rsid w:val="00C16951"/>
    <w:rsid w:val="00C1773F"/>
    <w:rsid w:val="00C17E31"/>
    <w:rsid w:val="00C20002"/>
    <w:rsid w:val="00C206F1"/>
    <w:rsid w:val="00C210E9"/>
    <w:rsid w:val="00C21591"/>
    <w:rsid w:val="00C217E1"/>
    <w:rsid w:val="00C21927"/>
    <w:rsid w:val="00C2196F"/>
    <w:rsid w:val="00C219B1"/>
    <w:rsid w:val="00C228B7"/>
    <w:rsid w:val="00C22FBC"/>
    <w:rsid w:val="00C231C1"/>
    <w:rsid w:val="00C2354A"/>
    <w:rsid w:val="00C23653"/>
    <w:rsid w:val="00C2513D"/>
    <w:rsid w:val="00C2563F"/>
    <w:rsid w:val="00C25BFC"/>
    <w:rsid w:val="00C26EEE"/>
    <w:rsid w:val="00C27C3F"/>
    <w:rsid w:val="00C3002D"/>
    <w:rsid w:val="00C30D34"/>
    <w:rsid w:val="00C3136C"/>
    <w:rsid w:val="00C31A10"/>
    <w:rsid w:val="00C32FBF"/>
    <w:rsid w:val="00C345C7"/>
    <w:rsid w:val="00C34AD8"/>
    <w:rsid w:val="00C36051"/>
    <w:rsid w:val="00C370E9"/>
    <w:rsid w:val="00C37826"/>
    <w:rsid w:val="00C37993"/>
    <w:rsid w:val="00C37D00"/>
    <w:rsid w:val="00C4015B"/>
    <w:rsid w:val="00C40C60"/>
    <w:rsid w:val="00C40FB8"/>
    <w:rsid w:val="00C413D7"/>
    <w:rsid w:val="00C4158C"/>
    <w:rsid w:val="00C41CF1"/>
    <w:rsid w:val="00C428E3"/>
    <w:rsid w:val="00C4361E"/>
    <w:rsid w:val="00C4371E"/>
    <w:rsid w:val="00C43E2E"/>
    <w:rsid w:val="00C43EF1"/>
    <w:rsid w:val="00C455E3"/>
    <w:rsid w:val="00C45B5B"/>
    <w:rsid w:val="00C45EA1"/>
    <w:rsid w:val="00C47B56"/>
    <w:rsid w:val="00C47C0A"/>
    <w:rsid w:val="00C50DEE"/>
    <w:rsid w:val="00C50F3B"/>
    <w:rsid w:val="00C51AA0"/>
    <w:rsid w:val="00C51E42"/>
    <w:rsid w:val="00C5258E"/>
    <w:rsid w:val="00C527D1"/>
    <w:rsid w:val="00C530C9"/>
    <w:rsid w:val="00C54302"/>
    <w:rsid w:val="00C54675"/>
    <w:rsid w:val="00C54DBC"/>
    <w:rsid w:val="00C54E21"/>
    <w:rsid w:val="00C54F01"/>
    <w:rsid w:val="00C54F7D"/>
    <w:rsid w:val="00C55D3E"/>
    <w:rsid w:val="00C566FC"/>
    <w:rsid w:val="00C56EEF"/>
    <w:rsid w:val="00C57E7D"/>
    <w:rsid w:val="00C611D2"/>
    <w:rsid w:val="00C61490"/>
    <w:rsid w:val="00C619A7"/>
    <w:rsid w:val="00C62D56"/>
    <w:rsid w:val="00C6312C"/>
    <w:rsid w:val="00C6567D"/>
    <w:rsid w:val="00C6577A"/>
    <w:rsid w:val="00C659B2"/>
    <w:rsid w:val="00C65F24"/>
    <w:rsid w:val="00C65F39"/>
    <w:rsid w:val="00C700DE"/>
    <w:rsid w:val="00C708B0"/>
    <w:rsid w:val="00C708E8"/>
    <w:rsid w:val="00C7249F"/>
    <w:rsid w:val="00C73A76"/>
    <w:rsid w:val="00C73D5F"/>
    <w:rsid w:val="00C74104"/>
    <w:rsid w:val="00C74234"/>
    <w:rsid w:val="00C74D5F"/>
    <w:rsid w:val="00C76794"/>
    <w:rsid w:val="00C767A8"/>
    <w:rsid w:val="00C772E4"/>
    <w:rsid w:val="00C77E1A"/>
    <w:rsid w:val="00C80021"/>
    <w:rsid w:val="00C80D4A"/>
    <w:rsid w:val="00C81FB9"/>
    <w:rsid w:val="00C823D2"/>
    <w:rsid w:val="00C82769"/>
    <w:rsid w:val="00C82AFE"/>
    <w:rsid w:val="00C8352C"/>
    <w:rsid w:val="00C83DBC"/>
    <w:rsid w:val="00C83EAD"/>
    <w:rsid w:val="00C846C5"/>
    <w:rsid w:val="00C84872"/>
    <w:rsid w:val="00C85D76"/>
    <w:rsid w:val="00C8691E"/>
    <w:rsid w:val="00C87193"/>
    <w:rsid w:val="00C87952"/>
    <w:rsid w:val="00C87B3D"/>
    <w:rsid w:val="00C90702"/>
    <w:rsid w:val="00C91060"/>
    <w:rsid w:val="00C91EB9"/>
    <w:rsid w:val="00C9299A"/>
    <w:rsid w:val="00C93516"/>
    <w:rsid w:val="00C937B5"/>
    <w:rsid w:val="00C93E9A"/>
    <w:rsid w:val="00C94099"/>
    <w:rsid w:val="00C95290"/>
    <w:rsid w:val="00C95EFD"/>
    <w:rsid w:val="00C96A96"/>
    <w:rsid w:val="00C96ED6"/>
    <w:rsid w:val="00C977E2"/>
    <w:rsid w:val="00C978FF"/>
    <w:rsid w:val="00C97B1E"/>
    <w:rsid w:val="00C97C80"/>
    <w:rsid w:val="00C97DC9"/>
    <w:rsid w:val="00C97FC2"/>
    <w:rsid w:val="00CA1336"/>
    <w:rsid w:val="00CA1413"/>
    <w:rsid w:val="00CA23A6"/>
    <w:rsid w:val="00CA27BE"/>
    <w:rsid w:val="00CA2BC2"/>
    <w:rsid w:val="00CA345B"/>
    <w:rsid w:val="00CA46FC"/>
    <w:rsid w:val="00CA47D3"/>
    <w:rsid w:val="00CA5591"/>
    <w:rsid w:val="00CA5ECD"/>
    <w:rsid w:val="00CA6533"/>
    <w:rsid w:val="00CA6A25"/>
    <w:rsid w:val="00CA6A3F"/>
    <w:rsid w:val="00CA7A1F"/>
    <w:rsid w:val="00CA7C3C"/>
    <w:rsid w:val="00CA7C99"/>
    <w:rsid w:val="00CA7FD5"/>
    <w:rsid w:val="00CB140B"/>
    <w:rsid w:val="00CB21AE"/>
    <w:rsid w:val="00CB23EA"/>
    <w:rsid w:val="00CB2B68"/>
    <w:rsid w:val="00CB3880"/>
    <w:rsid w:val="00CB49A4"/>
    <w:rsid w:val="00CB7DDB"/>
    <w:rsid w:val="00CC0555"/>
    <w:rsid w:val="00CC0B33"/>
    <w:rsid w:val="00CC0B5F"/>
    <w:rsid w:val="00CC0F03"/>
    <w:rsid w:val="00CC1B44"/>
    <w:rsid w:val="00CC23DB"/>
    <w:rsid w:val="00CC2599"/>
    <w:rsid w:val="00CC3B09"/>
    <w:rsid w:val="00CC3CA1"/>
    <w:rsid w:val="00CC477D"/>
    <w:rsid w:val="00CC5936"/>
    <w:rsid w:val="00CC5FCE"/>
    <w:rsid w:val="00CC6243"/>
    <w:rsid w:val="00CC6290"/>
    <w:rsid w:val="00CC6546"/>
    <w:rsid w:val="00CC734E"/>
    <w:rsid w:val="00CC7B51"/>
    <w:rsid w:val="00CD04EC"/>
    <w:rsid w:val="00CD07C2"/>
    <w:rsid w:val="00CD0BE3"/>
    <w:rsid w:val="00CD233D"/>
    <w:rsid w:val="00CD3499"/>
    <w:rsid w:val="00CD362D"/>
    <w:rsid w:val="00CD39DE"/>
    <w:rsid w:val="00CD39F8"/>
    <w:rsid w:val="00CD4D50"/>
    <w:rsid w:val="00CD56AF"/>
    <w:rsid w:val="00CD5A42"/>
    <w:rsid w:val="00CD621E"/>
    <w:rsid w:val="00CD6BA0"/>
    <w:rsid w:val="00CD72FA"/>
    <w:rsid w:val="00CD73FF"/>
    <w:rsid w:val="00CD7580"/>
    <w:rsid w:val="00CD78C8"/>
    <w:rsid w:val="00CD7E89"/>
    <w:rsid w:val="00CE000F"/>
    <w:rsid w:val="00CE02AE"/>
    <w:rsid w:val="00CE0317"/>
    <w:rsid w:val="00CE04F7"/>
    <w:rsid w:val="00CE05CC"/>
    <w:rsid w:val="00CE101D"/>
    <w:rsid w:val="00CE131E"/>
    <w:rsid w:val="00CE1814"/>
    <w:rsid w:val="00CE1A95"/>
    <w:rsid w:val="00CE1C84"/>
    <w:rsid w:val="00CE1FF8"/>
    <w:rsid w:val="00CE267A"/>
    <w:rsid w:val="00CE26FA"/>
    <w:rsid w:val="00CE5055"/>
    <w:rsid w:val="00CE6CFD"/>
    <w:rsid w:val="00CE76F2"/>
    <w:rsid w:val="00CF0393"/>
    <w:rsid w:val="00CF053F"/>
    <w:rsid w:val="00CF1A17"/>
    <w:rsid w:val="00CF1AFD"/>
    <w:rsid w:val="00CF2813"/>
    <w:rsid w:val="00CF28DA"/>
    <w:rsid w:val="00CF293A"/>
    <w:rsid w:val="00CF2C83"/>
    <w:rsid w:val="00CF334C"/>
    <w:rsid w:val="00CF3779"/>
    <w:rsid w:val="00CF388C"/>
    <w:rsid w:val="00CF5305"/>
    <w:rsid w:val="00CF59AA"/>
    <w:rsid w:val="00CF71AB"/>
    <w:rsid w:val="00D0003B"/>
    <w:rsid w:val="00D0065B"/>
    <w:rsid w:val="00D01050"/>
    <w:rsid w:val="00D0118E"/>
    <w:rsid w:val="00D01704"/>
    <w:rsid w:val="00D02266"/>
    <w:rsid w:val="00D0375A"/>
    <w:rsid w:val="00D03A7C"/>
    <w:rsid w:val="00D03B9D"/>
    <w:rsid w:val="00D049FC"/>
    <w:rsid w:val="00D051D2"/>
    <w:rsid w:val="00D05435"/>
    <w:rsid w:val="00D0562D"/>
    <w:rsid w:val="00D05729"/>
    <w:rsid w:val="00D0609E"/>
    <w:rsid w:val="00D06369"/>
    <w:rsid w:val="00D06420"/>
    <w:rsid w:val="00D06883"/>
    <w:rsid w:val="00D06D4E"/>
    <w:rsid w:val="00D070B9"/>
    <w:rsid w:val="00D072F8"/>
    <w:rsid w:val="00D078E1"/>
    <w:rsid w:val="00D07C59"/>
    <w:rsid w:val="00D07F16"/>
    <w:rsid w:val="00D100E9"/>
    <w:rsid w:val="00D102CE"/>
    <w:rsid w:val="00D103D1"/>
    <w:rsid w:val="00D10A43"/>
    <w:rsid w:val="00D10D86"/>
    <w:rsid w:val="00D110E7"/>
    <w:rsid w:val="00D11406"/>
    <w:rsid w:val="00D11AEC"/>
    <w:rsid w:val="00D11D56"/>
    <w:rsid w:val="00D11FB8"/>
    <w:rsid w:val="00D121CE"/>
    <w:rsid w:val="00D1352E"/>
    <w:rsid w:val="00D14644"/>
    <w:rsid w:val="00D148B6"/>
    <w:rsid w:val="00D14BC8"/>
    <w:rsid w:val="00D14DD6"/>
    <w:rsid w:val="00D15172"/>
    <w:rsid w:val="00D15779"/>
    <w:rsid w:val="00D1625D"/>
    <w:rsid w:val="00D17942"/>
    <w:rsid w:val="00D17F70"/>
    <w:rsid w:val="00D2092C"/>
    <w:rsid w:val="00D20B7D"/>
    <w:rsid w:val="00D20EA4"/>
    <w:rsid w:val="00D21219"/>
    <w:rsid w:val="00D21616"/>
    <w:rsid w:val="00D21774"/>
    <w:rsid w:val="00D21E4B"/>
    <w:rsid w:val="00D2217B"/>
    <w:rsid w:val="00D22441"/>
    <w:rsid w:val="00D23522"/>
    <w:rsid w:val="00D24038"/>
    <w:rsid w:val="00D2478B"/>
    <w:rsid w:val="00D2507D"/>
    <w:rsid w:val="00D258B8"/>
    <w:rsid w:val="00D264D6"/>
    <w:rsid w:val="00D2659D"/>
    <w:rsid w:val="00D274A0"/>
    <w:rsid w:val="00D30323"/>
    <w:rsid w:val="00D306E6"/>
    <w:rsid w:val="00D30799"/>
    <w:rsid w:val="00D3172B"/>
    <w:rsid w:val="00D32280"/>
    <w:rsid w:val="00D324B4"/>
    <w:rsid w:val="00D33BF0"/>
    <w:rsid w:val="00D33DE0"/>
    <w:rsid w:val="00D34441"/>
    <w:rsid w:val="00D36447"/>
    <w:rsid w:val="00D364F2"/>
    <w:rsid w:val="00D4072B"/>
    <w:rsid w:val="00D40AD5"/>
    <w:rsid w:val="00D40F4D"/>
    <w:rsid w:val="00D41DB0"/>
    <w:rsid w:val="00D41F04"/>
    <w:rsid w:val="00D43CC5"/>
    <w:rsid w:val="00D44608"/>
    <w:rsid w:val="00D448CA"/>
    <w:rsid w:val="00D44999"/>
    <w:rsid w:val="00D449B6"/>
    <w:rsid w:val="00D45BFD"/>
    <w:rsid w:val="00D462A9"/>
    <w:rsid w:val="00D46F2F"/>
    <w:rsid w:val="00D46FEF"/>
    <w:rsid w:val="00D47010"/>
    <w:rsid w:val="00D4760E"/>
    <w:rsid w:val="00D50160"/>
    <w:rsid w:val="00D502E6"/>
    <w:rsid w:val="00D50764"/>
    <w:rsid w:val="00D507FA"/>
    <w:rsid w:val="00D50ED8"/>
    <w:rsid w:val="00D516BE"/>
    <w:rsid w:val="00D5224E"/>
    <w:rsid w:val="00D53106"/>
    <w:rsid w:val="00D535A9"/>
    <w:rsid w:val="00D53DA8"/>
    <w:rsid w:val="00D5423B"/>
    <w:rsid w:val="00D54689"/>
    <w:rsid w:val="00D548D5"/>
    <w:rsid w:val="00D54E6A"/>
    <w:rsid w:val="00D54F2B"/>
    <w:rsid w:val="00D54F4E"/>
    <w:rsid w:val="00D55442"/>
    <w:rsid w:val="00D554DB"/>
    <w:rsid w:val="00D55BA2"/>
    <w:rsid w:val="00D55BB0"/>
    <w:rsid w:val="00D56639"/>
    <w:rsid w:val="00D567A2"/>
    <w:rsid w:val="00D57A56"/>
    <w:rsid w:val="00D604B3"/>
    <w:rsid w:val="00D60BA4"/>
    <w:rsid w:val="00D60E0A"/>
    <w:rsid w:val="00D61148"/>
    <w:rsid w:val="00D61211"/>
    <w:rsid w:val="00D61BB2"/>
    <w:rsid w:val="00D62419"/>
    <w:rsid w:val="00D6277E"/>
    <w:rsid w:val="00D628BD"/>
    <w:rsid w:val="00D62CDD"/>
    <w:rsid w:val="00D631D1"/>
    <w:rsid w:val="00D636A6"/>
    <w:rsid w:val="00D64C97"/>
    <w:rsid w:val="00D6515F"/>
    <w:rsid w:val="00D662CE"/>
    <w:rsid w:val="00D66B56"/>
    <w:rsid w:val="00D66EA6"/>
    <w:rsid w:val="00D70688"/>
    <w:rsid w:val="00D71182"/>
    <w:rsid w:val="00D71E8F"/>
    <w:rsid w:val="00D72C96"/>
    <w:rsid w:val="00D73033"/>
    <w:rsid w:val="00D73A6B"/>
    <w:rsid w:val="00D7451E"/>
    <w:rsid w:val="00D7567D"/>
    <w:rsid w:val="00D75CE7"/>
    <w:rsid w:val="00D75E2A"/>
    <w:rsid w:val="00D763EA"/>
    <w:rsid w:val="00D766F4"/>
    <w:rsid w:val="00D77172"/>
    <w:rsid w:val="00D77870"/>
    <w:rsid w:val="00D77A3D"/>
    <w:rsid w:val="00D80150"/>
    <w:rsid w:val="00D80693"/>
    <w:rsid w:val="00D80977"/>
    <w:rsid w:val="00D80CCE"/>
    <w:rsid w:val="00D814C4"/>
    <w:rsid w:val="00D81663"/>
    <w:rsid w:val="00D81FE2"/>
    <w:rsid w:val="00D842AE"/>
    <w:rsid w:val="00D8435E"/>
    <w:rsid w:val="00D85B4F"/>
    <w:rsid w:val="00D86EEA"/>
    <w:rsid w:val="00D87195"/>
    <w:rsid w:val="00D87D03"/>
    <w:rsid w:val="00D901A7"/>
    <w:rsid w:val="00D90F49"/>
    <w:rsid w:val="00D9140D"/>
    <w:rsid w:val="00D9175E"/>
    <w:rsid w:val="00D91D5B"/>
    <w:rsid w:val="00D922C4"/>
    <w:rsid w:val="00D926E9"/>
    <w:rsid w:val="00D92A78"/>
    <w:rsid w:val="00D93052"/>
    <w:rsid w:val="00D93107"/>
    <w:rsid w:val="00D9360B"/>
    <w:rsid w:val="00D9397A"/>
    <w:rsid w:val="00D94246"/>
    <w:rsid w:val="00D95203"/>
    <w:rsid w:val="00D95C88"/>
    <w:rsid w:val="00D97B2E"/>
    <w:rsid w:val="00D97B58"/>
    <w:rsid w:val="00DA0512"/>
    <w:rsid w:val="00DA07F9"/>
    <w:rsid w:val="00DA11DD"/>
    <w:rsid w:val="00DA16DC"/>
    <w:rsid w:val="00DA19BF"/>
    <w:rsid w:val="00DA2216"/>
    <w:rsid w:val="00DA241E"/>
    <w:rsid w:val="00DA27B9"/>
    <w:rsid w:val="00DA2CBF"/>
    <w:rsid w:val="00DA40BE"/>
    <w:rsid w:val="00DA4B05"/>
    <w:rsid w:val="00DA5621"/>
    <w:rsid w:val="00DA5C21"/>
    <w:rsid w:val="00DA5E13"/>
    <w:rsid w:val="00DA6255"/>
    <w:rsid w:val="00DA6ADA"/>
    <w:rsid w:val="00DB0A18"/>
    <w:rsid w:val="00DB0E3C"/>
    <w:rsid w:val="00DB1305"/>
    <w:rsid w:val="00DB162B"/>
    <w:rsid w:val="00DB2CEB"/>
    <w:rsid w:val="00DB36FE"/>
    <w:rsid w:val="00DB3C61"/>
    <w:rsid w:val="00DB505F"/>
    <w:rsid w:val="00DB533A"/>
    <w:rsid w:val="00DB538B"/>
    <w:rsid w:val="00DB60AE"/>
    <w:rsid w:val="00DB6307"/>
    <w:rsid w:val="00DC00E2"/>
    <w:rsid w:val="00DC0AB6"/>
    <w:rsid w:val="00DC1147"/>
    <w:rsid w:val="00DC1D01"/>
    <w:rsid w:val="00DC33F3"/>
    <w:rsid w:val="00DC3901"/>
    <w:rsid w:val="00DC3DC2"/>
    <w:rsid w:val="00DC415F"/>
    <w:rsid w:val="00DC473D"/>
    <w:rsid w:val="00DC4890"/>
    <w:rsid w:val="00DC4DF1"/>
    <w:rsid w:val="00DC50DA"/>
    <w:rsid w:val="00DC5E08"/>
    <w:rsid w:val="00DC67DF"/>
    <w:rsid w:val="00DC6881"/>
    <w:rsid w:val="00DD1DCD"/>
    <w:rsid w:val="00DD2CEC"/>
    <w:rsid w:val="00DD31F5"/>
    <w:rsid w:val="00DD32CE"/>
    <w:rsid w:val="00DD338F"/>
    <w:rsid w:val="00DD3AAF"/>
    <w:rsid w:val="00DD3FE2"/>
    <w:rsid w:val="00DD5144"/>
    <w:rsid w:val="00DD66F2"/>
    <w:rsid w:val="00DD6B27"/>
    <w:rsid w:val="00DD734C"/>
    <w:rsid w:val="00DE0485"/>
    <w:rsid w:val="00DE09C1"/>
    <w:rsid w:val="00DE1033"/>
    <w:rsid w:val="00DE121B"/>
    <w:rsid w:val="00DE156A"/>
    <w:rsid w:val="00DE1B66"/>
    <w:rsid w:val="00DE2DF7"/>
    <w:rsid w:val="00DE3A20"/>
    <w:rsid w:val="00DE3FE0"/>
    <w:rsid w:val="00DE4F5D"/>
    <w:rsid w:val="00DE512A"/>
    <w:rsid w:val="00DE55C6"/>
    <w:rsid w:val="00DE578A"/>
    <w:rsid w:val="00DE5F25"/>
    <w:rsid w:val="00DE5FF4"/>
    <w:rsid w:val="00DE6277"/>
    <w:rsid w:val="00DE66DD"/>
    <w:rsid w:val="00DE66EF"/>
    <w:rsid w:val="00DE70FD"/>
    <w:rsid w:val="00DE7295"/>
    <w:rsid w:val="00DE7EA6"/>
    <w:rsid w:val="00DE7F7A"/>
    <w:rsid w:val="00DF0563"/>
    <w:rsid w:val="00DF0D93"/>
    <w:rsid w:val="00DF1015"/>
    <w:rsid w:val="00DF11A5"/>
    <w:rsid w:val="00DF2204"/>
    <w:rsid w:val="00DF2583"/>
    <w:rsid w:val="00DF3F70"/>
    <w:rsid w:val="00DF4DEC"/>
    <w:rsid w:val="00DF51D3"/>
    <w:rsid w:val="00DF5241"/>
    <w:rsid w:val="00DF54D9"/>
    <w:rsid w:val="00DF694B"/>
    <w:rsid w:val="00DF7283"/>
    <w:rsid w:val="00DF79BC"/>
    <w:rsid w:val="00E006CF"/>
    <w:rsid w:val="00E00C3E"/>
    <w:rsid w:val="00E00F7A"/>
    <w:rsid w:val="00E01063"/>
    <w:rsid w:val="00E0144A"/>
    <w:rsid w:val="00E014D4"/>
    <w:rsid w:val="00E0156A"/>
    <w:rsid w:val="00E01A59"/>
    <w:rsid w:val="00E01BBA"/>
    <w:rsid w:val="00E033E7"/>
    <w:rsid w:val="00E037F9"/>
    <w:rsid w:val="00E0390A"/>
    <w:rsid w:val="00E0427A"/>
    <w:rsid w:val="00E04619"/>
    <w:rsid w:val="00E05788"/>
    <w:rsid w:val="00E05CA5"/>
    <w:rsid w:val="00E0610C"/>
    <w:rsid w:val="00E0618F"/>
    <w:rsid w:val="00E10DC6"/>
    <w:rsid w:val="00E1131A"/>
    <w:rsid w:val="00E11CF1"/>
    <w:rsid w:val="00E11F8E"/>
    <w:rsid w:val="00E12621"/>
    <w:rsid w:val="00E12A2C"/>
    <w:rsid w:val="00E12AFC"/>
    <w:rsid w:val="00E12C22"/>
    <w:rsid w:val="00E12D08"/>
    <w:rsid w:val="00E14B46"/>
    <w:rsid w:val="00E156A0"/>
    <w:rsid w:val="00E15881"/>
    <w:rsid w:val="00E159F3"/>
    <w:rsid w:val="00E15A52"/>
    <w:rsid w:val="00E15D82"/>
    <w:rsid w:val="00E160B3"/>
    <w:rsid w:val="00E163E6"/>
    <w:rsid w:val="00E16A8F"/>
    <w:rsid w:val="00E16B52"/>
    <w:rsid w:val="00E17768"/>
    <w:rsid w:val="00E21217"/>
    <w:rsid w:val="00E215D3"/>
    <w:rsid w:val="00E21DE3"/>
    <w:rsid w:val="00E22189"/>
    <w:rsid w:val="00E2409C"/>
    <w:rsid w:val="00E2553F"/>
    <w:rsid w:val="00E2681C"/>
    <w:rsid w:val="00E26B61"/>
    <w:rsid w:val="00E273C5"/>
    <w:rsid w:val="00E27906"/>
    <w:rsid w:val="00E279CC"/>
    <w:rsid w:val="00E307D1"/>
    <w:rsid w:val="00E32AD7"/>
    <w:rsid w:val="00E33090"/>
    <w:rsid w:val="00E33555"/>
    <w:rsid w:val="00E33A00"/>
    <w:rsid w:val="00E33A11"/>
    <w:rsid w:val="00E3401B"/>
    <w:rsid w:val="00E348DC"/>
    <w:rsid w:val="00E35A30"/>
    <w:rsid w:val="00E36AA7"/>
    <w:rsid w:val="00E36B8D"/>
    <w:rsid w:val="00E371CA"/>
    <w:rsid w:val="00E3731D"/>
    <w:rsid w:val="00E37EF6"/>
    <w:rsid w:val="00E40622"/>
    <w:rsid w:val="00E411CD"/>
    <w:rsid w:val="00E414A8"/>
    <w:rsid w:val="00E41A22"/>
    <w:rsid w:val="00E42D42"/>
    <w:rsid w:val="00E42F49"/>
    <w:rsid w:val="00E42FAA"/>
    <w:rsid w:val="00E4339C"/>
    <w:rsid w:val="00E43D5B"/>
    <w:rsid w:val="00E43F15"/>
    <w:rsid w:val="00E44314"/>
    <w:rsid w:val="00E45677"/>
    <w:rsid w:val="00E45A44"/>
    <w:rsid w:val="00E4642F"/>
    <w:rsid w:val="00E46860"/>
    <w:rsid w:val="00E46C87"/>
    <w:rsid w:val="00E471C0"/>
    <w:rsid w:val="00E47E93"/>
    <w:rsid w:val="00E50294"/>
    <w:rsid w:val="00E50486"/>
    <w:rsid w:val="00E50ECF"/>
    <w:rsid w:val="00E51469"/>
    <w:rsid w:val="00E517B7"/>
    <w:rsid w:val="00E51D99"/>
    <w:rsid w:val="00E520DA"/>
    <w:rsid w:val="00E5242E"/>
    <w:rsid w:val="00E52AC0"/>
    <w:rsid w:val="00E52C07"/>
    <w:rsid w:val="00E53323"/>
    <w:rsid w:val="00E53829"/>
    <w:rsid w:val="00E53DC6"/>
    <w:rsid w:val="00E545E5"/>
    <w:rsid w:val="00E54990"/>
    <w:rsid w:val="00E55F1F"/>
    <w:rsid w:val="00E566E5"/>
    <w:rsid w:val="00E56A94"/>
    <w:rsid w:val="00E56C2E"/>
    <w:rsid w:val="00E572F2"/>
    <w:rsid w:val="00E57587"/>
    <w:rsid w:val="00E605E5"/>
    <w:rsid w:val="00E6089F"/>
    <w:rsid w:val="00E61765"/>
    <w:rsid w:val="00E61A39"/>
    <w:rsid w:val="00E632AF"/>
    <w:rsid w:val="00E634E3"/>
    <w:rsid w:val="00E6353C"/>
    <w:rsid w:val="00E6458A"/>
    <w:rsid w:val="00E64D52"/>
    <w:rsid w:val="00E67404"/>
    <w:rsid w:val="00E677DA"/>
    <w:rsid w:val="00E67F28"/>
    <w:rsid w:val="00E7058F"/>
    <w:rsid w:val="00E710DD"/>
    <w:rsid w:val="00E7116B"/>
    <w:rsid w:val="00E717C4"/>
    <w:rsid w:val="00E71A80"/>
    <w:rsid w:val="00E71AC3"/>
    <w:rsid w:val="00E73081"/>
    <w:rsid w:val="00E731C8"/>
    <w:rsid w:val="00E741FC"/>
    <w:rsid w:val="00E7443E"/>
    <w:rsid w:val="00E751BD"/>
    <w:rsid w:val="00E75575"/>
    <w:rsid w:val="00E76116"/>
    <w:rsid w:val="00E76C68"/>
    <w:rsid w:val="00E76E3D"/>
    <w:rsid w:val="00E76F7C"/>
    <w:rsid w:val="00E77063"/>
    <w:rsid w:val="00E772E3"/>
    <w:rsid w:val="00E77E18"/>
    <w:rsid w:val="00E77F89"/>
    <w:rsid w:val="00E80330"/>
    <w:rsid w:val="00E806C5"/>
    <w:rsid w:val="00E80E71"/>
    <w:rsid w:val="00E81D5A"/>
    <w:rsid w:val="00E82E51"/>
    <w:rsid w:val="00E846B8"/>
    <w:rsid w:val="00E850D3"/>
    <w:rsid w:val="00E853D6"/>
    <w:rsid w:val="00E868A8"/>
    <w:rsid w:val="00E86D20"/>
    <w:rsid w:val="00E8704C"/>
    <w:rsid w:val="00E875B3"/>
    <w:rsid w:val="00E876B9"/>
    <w:rsid w:val="00E8776E"/>
    <w:rsid w:val="00E90D5F"/>
    <w:rsid w:val="00E90DBD"/>
    <w:rsid w:val="00E9171E"/>
    <w:rsid w:val="00E91849"/>
    <w:rsid w:val="00E91CFA"/>
    <w:rsid w:val="00E91E49"/>
    <w:rsid w:val="00E925AA"/>
    <w:rsid w:val="00E9274A"/>
    <w:rsid w:val="00E946F1"/>
    <w:rsid w:val="00E95120"/>
    <w:rsid w:val="00E95559"/>
    <w:rsid w:val="00E95790"/>
    <w:rsid w:val="00E95C4D"/>
    <w:rsid w:val="00E96F01"/>
    <w:rsid w:val="00EA03C3"/>
    <w:rsid w:val="00EA097B"/>
    <w:rsid w:val="00EA0AA5"/>
    <w:rsid w:val="00EA0F13"/>
    <w:rsid w:val="00EA14A5"/>
    <w:rsid w:val="00EA1FB9"/>
    <w:rsid w:val="00EA231D"/>
    <w:rsid w:val="00EA2CC1"/>
    <w:rsid w:val="00EA2D67"/>
    <w:rsid w:val="00EA3B55"/>
    <w:rsid w:val="00EA7FD7"/>
    <w:rsid w:val="00EB126E"/>
    <w:rsid w:val="00EB2005"/>
    <w:rsid w:val="00EB2490"/>
    <w:rsid w:val="00EB29BF"/>
    <w:rsid w:val="00EB3D8E"/>
    <w:rsid w:val="00EB5F77"/>
    <w:rsid w:val="00EB5FEC"/>
    <w:rsid w:val="00EB6059"/>
    <w:rsid w:val="00EB6E6A"/>
    <w:rsid w:val="00EC0DFF"/>
    <w:rsid w:val="00EC0F35"/>
    <w:rsid w:val="00EC1098"/>
    <w:rsid w:val="00EC1928"/>
    <w:rsid w:val="00EC237D"/>
    <w:rsid w:val="00EC2918"/>
    <w:rsid w:val="00EC2C91"/>
    <w:rsid w:val="00EC3208"/>
    <w:rsid w:val="00EC36C9"/>
    <w:rsid w:val="00EC38BA"/>
    <w:rsid w:val="00EC3BB9"/>
    <w:rsid w:val="00EC43E0"/>
    <w:rsid w:val="00EC4981"/>
    <w:rsid w:val="00EC4D0E"/>
    <w:rsid w:val="00EC4E2B"/>
    <w:rsid w:val="00EC4F07"/>
    <w:rsid w:val="00EC5E1A"/>
    <w:rsid w:val="00EC6CBC"/>
    <w:rsid w:val="00EC737B"/>
    <w:rsid w:val="00EC7703"/>
    <w:rsid w:val="00ED072A"/>
    <w:rsid w:val="00ED12AA"/>
    <w:rsid w:val="00ED1337"/>
    <w:rsid w:val="00ED1D63"/>
    <w:rsid w:val="00ED1F7F"/>
    <w:rsid w:val="00ED211C"/>
    <w:rsid w:val="00ED266A"/>
    <w:rsid w:val="00ED26F3"/>
    <w:rsid w:val="00ED284E"/>
    <w:rsid w:val="00ED3272"/>
    <w:rsid w:val="00ED329D"/>
    <w:rsid w:val="00ED33A8"/>
    <w:rsid w:val="00ED50C4"/>
    <w:rsid w:val="00ED539E"/>
    <w:rsid w:val="00ED5E7D"/>
    <w:rsid w:val="00ED64CC"/>
    <w:rsid w:val="00ED7515"/>
    <w:rsid w:val="00ED75B0"/>
    <w:rsid w:val="00ED770A"/>
    <w:rsid w:val="00ED77D1"/>
    <w:rsid w:val="00ED7B68"/>
    <w:rsid w:val="00EE1129"/>
    <w:rsid w:val="00EE2DCA"/>
    <w:rsid w:val="00EE3425"/>
    <w:rsid w:val="00EE34E1"/>
    <w:rsid w:val="00EE4237"/>
    <w:rsid w:val="00EE435F"/>
    <w:rsid w:val="00EE4838"/>
    <w:rsid w:val="00EE4A1F"/>
    <w:rsid w:val="00EE4AD2"/>
    <w:rsid w:val="00EE4C2D"/>
    <w:rsid w:val="00EE5023"/>
    <w:rsid w:val="00EE5C57"/>
    <w:rsid w:val="00EE5C60"/>
    <w:rsid w:val="00EE5D7A"/>
    <w:rsid w:val="00EE7737"/>
    <w:rsid w:val="00EE77A7"/>
    <w:rsid w:val="00EF1125"/>
    <w:rsid w:val="00EF135C"/>
    <w:rsid w:val="00EF1B5A"/>
    <w:rsid w:val="00EF21AE"/>
    <w:rsid w:val="00EF21F4"/>
    <w:rsid w:val="00EF24FB"/>
    <w:rsid w:val="00EF2CCA"/>
    <w:rsid w:val="00EF303A"/>
    <w:rsid w:val="00EF495B"/>
    <w:rsid w:val="00EF4AA0"/>
    <w:rsid w:val="00EF5B1B"/>
    <w:rsid w:val="00EF5E92"/>
    <w:rsid w:val="00EF60DC"/>
    <w:rsid w:val="00EF6928"/>
    <w:rsid w:val="00EF7B6F"/>
    <w:rsid w:val="00F0006A"/>
    <w:rsid w:val="00F001CB"/>
    <w:rsid w:val="00F00869"/>
    <w:rsid w:val="00F00D1F"/>
    <w:rsid w:val="00F00F54"/>
    <w:rsid w:val="00F01C88"/>
    <w:rsid w:val="00F01F86"/>
    <w:rsid w:val="00F02C04"/>
    <w:rsid w:val="00F02D37"/>
    <w:rsid w:val="00F02E4E"/>
    <w:rsid w:val="00F0300A"/>
    <w:rsid w:val="00F03323"/>
    <w:rsid w:val="00F034D8"/>
    <w:rsid w:val="00F03963"/>
    <w:rsid w:val="00F040D9"/>
    <w:rsid w:val="00F04A66"/>
    <w:rsid w:val="00F058A7"/>
    <w:rsid w:val="00F05A74"/>
    <w:rsid w:val="00F067E1"/>
    <w:rsid w:val="00F073B4"/>
    <w:rsid w:val="00F11068"/>
    <w:rsid w:val="00F11280"/>
    <w:rsid w:val="00F124B9"/>
    <w:rsid w:val="00F1256D"/>
    <w:rsid w:val="00F129E9"/>
    <w:rsid w:val="00F12EC2"/>
    <w:rsid w:val="00F1329F"/>
    <w:rsid w:val="00F139A3"/>
    <w:rsid w:val="00F13A4E"/>
    <w:rsid w:val="00F13C48"/>
    <w:rsid w:val="00F142C8"/>
    <w:rsid w:val="00F153EA"/>
    <w:rsid w:val="00F162ED"/>
    <w:rsid w:val="00F17243"/>
    <w:rsid w:val="00F172BB"/>
    <w:rsid w:val="00F17522"/>
    <w:rsid w:val="00F17B10"/>
    <w:rsid w:val="00F17FB0"/>
    <w:rsid w:val="00F20A2A"/>
    <w:rsid w:val="00F21973"/>
    <w:rsid w:val="00F21BEF"/>
    <w:rsid w:val="00F21C13"/>
    <w:rsid w:val="00F21F55"/>
    <w:rsid w:val="00F2315B"/>
    <w:rsid w:val="00F23892"/>
    <w:rsid w:val="00F23E21"/>
    <w:rsid w:val="00F24ED3"/>
    <w:rsid w:val="00F25034"/>
    <w:rsid w:val="00F25811"/>
    <w:rsid w:val="00F25BBA"/>
    <w:rsid w:val="00F261E7"/>
    <w:rsid w:val="00F26AC5"/>
    <w:rsid w:val="00F274F5"/>
    <w:rsid w:val="00F27BFD"/>
    <w:rsid w:val="00F303F6"/>
    <w:rsid w:val="00F31486"/>
    <w:rsid w:val="00F31A12"/>
    <w:rsid w:val="00F32C95"/>
    <w:rsid w:val="00F3308B"/>
    <w:rsid w:val="00F344D1"/>
    <w:rsid w:val="00F34607"/>
    <w:rsid w:val="00F348E4"/>
    <w:rsid w:val="00F35AB2"/>
    <w:rsid w:val="00F35BD5"/>
    <w:rsid w:val="00F36CCE"/>
    <w:rsid w:val="00F373FF"/>
    <w:rsid w:val="00F377C4"/>
    <w:rsid w:val="00F37D37"/>
    <w:rsid w:val="00F404F6"/>
    <w:rsid w:val="00F4054C"/>
    <w:rsid w:val="00F40E81"/>
    <w:rsid w:val="00F412F1"/>
    <w:rsid w:val="00F41A6F"/>
    <w:rsid w:val="00F41C94"/>
    <w:rsid w:val="00F42CA8"/>
    <w:rsid w:val="00F42EEF"/>
    <w:rsid w:val="00F434A8"/>
    <w:rsid w:val="00F436A1"/>
    <w:rsid w:val="00F43913"/>
    <w:rsid w:val="00F43C8A"/>
    <w:rsid w:val="00F43DD2"/>
    <w:rsid w:val="00F443F8"/>
    <w:rsid w:val="00F444C6"/>
    <w:rsid w:val="00F45192"/>
    <w:rsid w:val="00F458FA"/>
    <w:rsid w:val="00F45A25"/>
    <w:rsid w:val="00F463AD"/>
    <w:rsid w:val="00F4671D"/>
    <w:rsid w:val="00F47B59"/>
    <w:rsid w:val="00F507DF"/>
    <w:rsid w:val="00F50F86"/>
    <w:rsid w:val="00F52A01"/>
    <w:rsid w:val="00F52A75"/>
    <w:rsid w:val="00F52F06"/>
    <w:rsid w:val="00F52FD0"/>
    <w:rsid w:val="00F53332"/>
    <w:rsid w:val="00F535F7"/>
    <w:rsid w:val="00F53F91"/>
    <w:rsid w:val="00F5429F"/>
    <w:rsid w:val="00F54878"/>
    <w:rsid w:val="00F55A75"/>
    <w:rsid w:val="00F55D51"/>
    <w:rsid w:val="00F560EA"/>
    <w:rsid w:val="00F57FA1"/>
    <w:rsid w:val="00F603BE"/>
    <w:rsid w:val="00F60846"/>
    <w:rsid w:val="00F61389"/>
    <w:rsid w:val="00F61569"/>
    <w:rsid w:val="00F61A72"/>
    <w:rsid w:val="00F61D54"/>
    <w:rsid w:val="00F62005"/>
    <w:rsid w:val="00F6259B"/>
    <w:rsid w:val="00F6274A"/>
    <w:rsid w:val="00F62B67"/>
    <w:rsid w:val="00F62E36"/>
    <w:rsid w:val="00F63386"/>
    <w:rsid w:val="00F63D9A"/>
    <w:rsid w:val="00F6444F"/>
    <w:rsid w:val="00F66E66"/>
    <w:rsid w:val="00F66F13"/>
    <w:rsid w:val="00F70825"/>
    <w:rsid w:val="00F70C2D"/>
    <w:rsid w:val="00F70C7A"/>
    <w:rsid w:val="00F7189B"/>
    <w:rsid w:val="00F71B02"/>
    <w:rsid w:val="00F71BDB"/>
    <w:rsid w:val="00F71F3C"/>
    <w:rsid w:val="00F73075"/>
    <w:rsid w:val="00F73FD0"/>
    <w:rsid w:val="00F74073"/>
    <w:rsid w:val="00F7443C"/>
    <w:rsid w:val="00F748E6"/>
    <w:rsid w:val="00F75603"/>
    <w:rsid w:val="00F75D61"/>
    <w:rsid w:val="00F75D7F"/>
    <w:rsid w:val="00F76FD0"/>
    <w:rsid w:val="00F76FF9"/>
    <w:rsid w:val="00F771CB"/>
    <w:rsid w:val="00F80595"/>
    <w:rsid w:val="00F8071C"/>
    <w:rsid w:val="00F819CD"/>
    <w:rsid w:val="00F81B7A"/>
    <w:rsid w:val="00F829B3"/>
    <w:rsid w:val="00F82DB7"/>
    <w:rsid w:val="00F837F2"/>
    <w:rsid w:val="00F83B83"/>
    <w:rsid w:val="00F83D50"/>
    <w:rsid w:val="00F845B4"/>
    <w:rsid w:val="00F85425"/>
    <w:rsid w:val="00F85B70"/>
    <w:rsid w:val="00F8713B"/>
    <w:rsid w:val="00F875B6"/>
    <w:rsid w:val="00F902A6"/>
    <w:rsid w:val="00F90708"/>
    <w:rsid w:val="00F90B90"/>
    <w:rsid w:val="00F91FF1"/>
    <w:rsid w:val="00F93443"/>
    <w:rsid w:val="00F93F7F"/>
    <w:rsid w:val="00F93F9E"/>
    <w:rsid w:val="00F955FF"/>
    <w:rsid w:val="00F966A2"/>
    <w:rsid w:val="00F96969"/>
    <w:rsid w:val="00F96A75"/>
    <w:rsid w:val="00FA0692"/>
    <w:rsid w:val="00FA072F"/>
    <w:rsid w:val="00FA0C8D"/>
    <w:rsid w:val="00FA19B1"/>
    <w:rsid w:val="00FA1DFF"/>
    <w:rsid w:val="00FA1FF6"/>
    <w:rsid w:val="00FA2715"/>
    <w:rsid w:val="00FA2CD7"/>
    <w:rsid w:val="00FA48EB"/>
    <w:rsid w:val="00FA48F7"/>
    <w:rsid w:val="00FA4E69"/>
    <w:rsid w:val="00FA5A32"/>
    <w:rsid w:val="00FA67F8"/>
    <w:rsid w:val="00FA70AB"/>
    <w:rsid w:val="00FA7774"/>
    <w:rsid w:val="00FA79C8"/>
    <w:rsid w:val="00FA7C53"/>
    <w:rsid w:val="00FA7ECD"/>
    <w:rsid w:val="00FB06ED"/>
    <w:rsid w:val="00FB09F2"/>
    <w:rsid w:val="00FB2B86"/>
    <w:rsid w:val="00FB2CDE"/>
    <w:rsid w:val="00FB3781"/>
    <w:rsid w:val="00FB552B"/>
    <w:rsid w:val="00FB5CD5"/>
    <w:rsid w:val="00FB6517"/>
    <w:rsid w:val="00FB6FAC"/>
    <w:rsid w:val="00FC0690"/>
    <w:rsid w:val="00FC0D92"/>
    <w:rsid w:val="00FC0E33"/>
    <w:rsid w:val="00FC10BF"/>
    <w:rsid w:val="00FC1E53"/>
    <w:rsid w:val="00FC2311"/>
    <w:rsid w:val="00FC24F0"/>
    <w:rsid w:val="00FC3165"/>
    <w:rsid w:val="00FC36AB"/>
    <w:rsid w:val="00FC4300"/>
    <w:rsid w:val="00FC5BEB"/>
    <w:rsid w:val="00FC5E59"/>
    <w:rsid w:val="00FC6A6F"/>
    <w:rsid w:val="00FC6FE5"/>
    <w:rsid w:val="00FC77D9"/>
    <w:rsid w:val="00FC7F66"/>
    <w:rsid w:val="00FD04FA"/>
    <w:rsid w:val="00FD069D"/>
    <w:rsid w:val="00FD25C7"/>
    <w:rsid w:val="00FD276A"/>
    <w:rsid w:val="00FD2BD4"/>
    <w:rsid w:val="00FD2C12"/>
    <w:rsid w:val="00FD3CE6"/>
    <w:rsid w:val="00FD3E31"/>
    <w:rsid w:val="00FD55C4"/>
    <w:rsid w:val="00FD5776"/>
    <w:rsid w:val="00FD5DE5"/>
    <w:rsid w:val="00FD7DB3"/>
    <w:rsid w:val="00FE0523"/>
    <w:rsid w:val="00FE0A4D"/>
    <w:rsid w:val="00FE15C8"/>
    <w:rsid w:val="00FE1CB6"/>
    <w:rsid w:val="00FE1CFA"/>
    <w:rsid w:val="00FE2072"/>
    <w:rsid w:val="00FE363E"/>
    <w:rsid w:val="00FE3D27"/>
    <w:rsid w:val="00FE3D2F"/>
    <w:rsid w:val="00FE4474"/>
    <w:rsid w:val="00FE486B"/>
    <w:rsid w:val="00FE4878"/>
    <w:rsid w:val="00FE4F08"/>
    <w:rsid w:val="00FE524E"/>
    <w:rsid w:val="00FE7722"/>
    <w:rsid w:val="00FE7A00"/>
    <w:rsid w:val="00FF0D06"/>
    <w:rsid w:val="00FF12A7"/>
    <w:rsid w:val="00FF1708"/>
    <w:rsid w:val="00FF192E"/>
    <w:rsid w:val="00FF20DB"/>
    <w:rsid w:val="00FF239A"/>
    <w:rsid w:val="00FF2FB0"/>
    <w:rsid w:val="00FF31D0"/>
    <w:rsid w:val="00FF3242"/>
    <w:rsid w:val="00FF3E51"/>
    <w:rsid w:val="00FF42C9"/>
    <w:rsid w:val="00FF6091"/>
    <w:rsid w:val="00FF6183"/>
    <w:rsid w:val="00FF652D"/>
    <w:rsid w:val="00FF68A0"/>
    <w:rsid w:val="00FF7263"/>
    <w:rsid w:val="00FF7BA4"/>
    <w:rsid w:val="00FF7D58"/>
    <w:rsid w:val="0115FF83"/>
    <w:rsid w:val="01446264"/>
    <w:rsid w:val="0179771E"/>
    <w:rsid w:val="01C53792"/>
    <w:rsid w:val="01D2E1D2"/>
    <w:rsid w:val="01D8254E"/>
    <w:rsid w:val="01DA258E"/>
    <w:rsid w:val="023B6088"/>
    <w:rsid w:val="02830A1B"/>
    <w:rsid w:val="02EC4D74"/>
    <w:rsid w:val="02FB162C"/>
    <w:rsid w:val="02FD844A"/>
    <w:rsid w:val="032DD1EE"/>
    <w:rsid w:val="038BB58B"/>
    <w:rsid w:val="03A70C39"/>
    <w:rsid w:val="03AFD8EF"/>
    <w:rsid w:val="03DCBEF1"/>
    <w:rsid w:val="03E4ADAC"/>
    <w:rsid w:val="0416AA21"/>
    <w:rsid w:val="043D4D21"/>
    <w:rsid w:val="047B7FB1"/>
    <w:rsid w:val="04D4F886"/>
    <w:rsid w:val="04EBE14E"/>
    <w:rsid w:val="04F99986"/>
    <w:rsid w:val="055813CC"/>
    <w:rsid w:val="0562A1F5"/>
    <w:rsid w:val="056F95A8"/>
    <w:rsid w:val="06671726"/>
    <w:rsid w:val="0680F931"/>
    <w:rsid w:val="06B1A40E"/>
    <w:rsid w:val="06B4CD7B"/>
    <w:rsid w:val="06D22CFD"/>
    <w:rsid w:val="075D1044"/>
    <w:rsid w:val="07720D23"/>
    <w:rsid w:val="0792AA1B"/>
    <w:rsid w:val="07A60739"/>
    <w:rsid w:val="07DAFE83"/>
    <w:rsid w:val="07F49230"/>
    <w:rsid w:val="0804D28F"/>
    <w:rsid w:val="0878524D"/>
    <w:rsid w:val="0887C6CF"/>
    <w:rsid w:val="08FC498B"/>
    <w:rsid w:val="0919C865"/>
    <w:rsid w:val="09753E0D"/>
    <w:rsid w:val="09A7D67E"/>
    <w:rsid w:val="09EA365F"/>
    <w:rsid w:val="09F93EBF"/>
    <w:rsid w:val="0A02D5EF"/>
    <w:rsid w:val="0A20925B"/>
    <w:rsid w:val="0A3E6841"/>
    <w:rsid w:val="0A712354"/>
    <w:rsid w:val="0A7A45DD"/>
    <w:rsid w:val="0A943D2D"/>
    <w:rsid w:val="0AA9ADE5"/>
    <w:rsid w:val="0B03F60E"/>
    <w:rsid w:val="0B308D05"/>
    <w:rsid w:val="0B52CDC9"/>
    <w:rsid w:val="0BB15E6D"/>
    <w:rsid w:val="0BC7C307"/>
    <w:rsid w:val="0BCED42D"/>
    <w:rsid w:val="0BD369C4"/>
    <w:rsid w:val="0C129B60"/>
    <w:rsid w:val="0C2FEE9E"/>
    <w:rsid w:val="0C463D73"/>
    <w:rsid w:val="0C4FD31F"/>
    <w:rsid w:val="0C50E775"/>
    <w:rsid w:val="0C570685"/>
    <w:rsid w:val="0C7094C4"/>
    <w:rsid w:val="0D149A01"/>
    <w:rsid w:val="0D1883F2"/>
    <w:rsid w:val="0D246D76"/>
    <w:rsid w:val="0D2FA29F"/>
    <w:rsid w:val="0DAEAF40"/>
    <w:rsid w:val="0E11B8A4"/>
    <w:rsid w:val="0E82DDB6"/>
    <w:rsid w:val="0E8FEC63"/>
    <w:rsid w:val="0E937D26"/>
    <w:rsid w:val="0EB8BC0F"/>
    <w:rsid w:val="0EDE9FD7"/>
    <w:rsid w:val="0EFAF52C"/>
    <w:rsid w:val="0F65EAA0"/>
    <w:rsid w:val="0F889877"/>
    <w:rsid w:val="0FDCCC5C"/>
    <w:rsid w:val="1010585F"/>
    <w:rsid w:val="101C0542"/>
    <w:rsid w:val="101E8F5A"/>
    <w:rsid w:val="104F0AD5"/>
    <w:rsid w:val="106C66E4"/>
    <w:rsid w:val="10C272E0"/>
    <w:rsid w:val="10C38680"/>
    <w:rsid w:val="1132F262"/>
    <w:rsid w:val="114BE6C7"/>
    <w:rsid w:val="1180D146"/>
    <w:rsid w:val="1190C424"/>
    <w:rsid w:val="119DE097"/>
    <w:rsid w:val="11F1D5F2"/>
    <w:rsid w:val="1201F5D4"/>
    <w:rsid w:val="121D1E90"/>
    <w:rsid w:val="1241A7C5"/>
    <w:rsid w:val="126D968B"/>
    <w:rsid w:val="12A60F60"/>
    <w:rsid w:val="12D1A092"/>
    <w:rsid w:val="1311B026"/>
    <w:rsid w:val="134455BE"/>
    <w:rsid w:val="1378DA62"/>
    <w:rsid w:val="139B6B33"/>
    <w:rsid w:val="13A0C5B0"/>
    <w:rsid w:val="13AD3CDA"/>
    <w:rsid w:val="13B3DB05"/>
    <w:rsid w:val="1402113E"/>
    <w:rsid w:val="140326A2"/>
    <w:rsid w:val="14A5332B"/>
    <w:rsid w:val="14B8E30C"/>
    <w:rsid w:val="1506EAA7"/>
    <w:rsid w:val="15867CB1"/>
    <w:rsid w:val="15E7B97D"/>
    <w:rsid w:val="167F6D17"/>
    <w:rsid w:val="168FA7DE"/>
    <w:rsid w:val="16B78476"/>
    <w:rsid w:val="16BA2685"/>
    <w:rsid w:val="16F34783"/>
    <w:rsid w:val="1702CF0B"/>
    <w:rsid w:val="1712AB77"/>
    <w:rsid w:val="171C97FE"/>
    <w:rsid w:val="17885EC0"/>
    <w:rsid w:val="17A0DB9A"/>
    <w:rsid w:val="17A1C825"/>
    <w:rsid w:val="17E382F7"/>
    <w:rsid w:val="180AC5F5"/>
    <w:rsid w:val="1817C6E1"/>
    <w:rsid w:val="188E7617"/>
    <w:rsid w:val="1895A46A"/>
    <w:rsid w:val="18B2B75C"/>
    <w:rsid w:val="18C6DA52"/>
    <w:rsid w:val="1924014E"/>
    <w:rsid w:val="197ED7AE"/>
    <w:rsid w:val="1991B811"/>
    <w:rsid w:val="1992DC6C"/>
    <w:rsid w:val="19CA88FD"/>
    <w:rsid w:val="19FF60B5"/>
    <w:rsid w:val="1A1B7C1B"/>
    <w:rsid w:val="1A27F87F"/>
    <w:rsid w:val="1A4DA3D4"/>
    <w:rsid w:val="1A678487"/>
    <w:rsid w:val="1A82474E"/>
    <w:rsid w:val="1B0C2FF1"/>
    <w:rsid w:val="1B1B753A"/>
    <w:rsid w:val="1B5633A2"/>
    <w:rsid w:val="1B885371"/>
    <w:rsid w:val="1BAA02B5"/>
    <w:rsid w:val="1BAC1538"/>
    <w:rsid w:val="1BC616D9"/>
    <w:rsid w:val="1BEFE8DC"/>
    <w:rsid w:val="1C103C41"/>
    <w:rsid w:val="1C5BA210"/>
    <w:rsid w:val="1C690058"/>
    <w:rsid w:val="1C6C08A9"/>
    <w:rsid w:val="1C7A9B38"/>
    <w:rsid w:val="1C966704"/>
    <w:rsid w:val="1CBE682E"/>
    <w:rsid w:val="1CE452BA"/>
    <w:rsid w:val="1CE7FB0D"/>
    <w:rsid w:val="1CF2DC12"/>
    <w:rsid w:val="1CF59111"/>
    <w:rsid w:val="1D071EB1"/>
    <w:rsid w:val="1D2E9549"/>
    <w:rsid w:val="1D500282"/>
    <w:rsid w:val="1DAF1A3D"/>
    <w:rsid w:val="1DCAD982"/>
    <w:rsid w:val="1E0738C2"/>
    <w:rsid w:val="1E734881"/>
    <w:rsid w:val="1E766884"/>
    <w:rsid w:val="1E78D450"/>
    <w:rsid w:val="1F2039F7"/>
    <w:rsid w:val="1F3156AE"/>
    <w:rsid w:val="1F556E46"/>
    <w:rsid w:val="1F7AC9B5"/>
    <w:rsid w:val="1FE9F1AF"/>
    <w:rsid w:val="20044E10"/>
    <w:rsid w:val="20346921"/>
    <w:rsid w:val="20996C91"/>
    <w:rsid w:val="20A066C3"/>
    <w:rsid w:val="21015BB3"/>
    <w:rsid w:val="210971CD"/>
    <w:rsid w:val="2122F7C4"/>
    <w:rsid w:val="21E050E7"/>
    <w:rsid w:val="2209ADC9"/>
    <w:rsid w:val="22159732"/>
    <w:rsid w:val="221DB4B4"/>
    <w:rsid w:val="2278A9DE"/>
    <w:rsid w:val="228FC484"/>
    <w:rsid w:val="2295DADF"/>
    <w:rsid w:val="23708C7B"/>
    <w:rsid w:val="237D9146"/>
    <w:rsid w:val="2406FAA0"/>
    <w:rsid w:val="24230857"/>
    <w:rsid w:val="2446B39C"/>
    <w:rsid w:val="24D9D666"/>
    <w:rsid w:val="24F1E04F"/>
    <w:rsid w:val="253E8CB4"/>
    <w:rsid w:val="254C5099"/>
    <w:rsid w:val="255367F4"/>
    <w:rsid w:val="25F1E8FD"/>
    <w:rsid w:val="2600DF5F"/>
    <w:rsid w:val="264C9FFB"/>
    <w:rsid w:val="2655EC94"/>
    <w:rsid w:val="26677578"/>
    <w:rsid w:val="267E3E0D"/>
    <w:rsid w:val="26BB1091"/>
    <w:rsid w:val="26EEBEE3"/>
    <w:rsid w:val="26F17274"/>
    <w:rsid w:val="26FA6EBE"/>
    <w:rsid w:val="270388C7"/>
    <w:rsid w:val="277E545E"/>
    <w:rsid w:val="2791F595"/>
    <w:rsid w:val="28380C9A"/>
    <w:rsid w:val="291954B3"/>
    <w:rsid w:val="296EAAF3"/>
    <w:rsid w:val="29BFD983"/>
    <w:rsid w:val="29EE23A0"/>
    <w:rsid w:val="2A57C90B"/>
    <w:rsid w:val="2AD98269"/>
    <w:rsid w:val="2B232AFC"/>
    <w:rsid w:val="2B27547A"/>
    <w:rsid w:val="2B64089B"/>
    <w:rsid w:val="2B706C55"/>
    <w:rsid w:val="2BA9B813"/>
    <w:rsid w:val="2BB0900F"/>
    <w:rsid w:val="2BF310B4"/>
    <w:rsid w:val="2C1BE497"/>
    <w:rsid w:val="2C388784"/>
    <w:rsid w:val="2C5968F6"/>
    <w:rsid w:val="2C5BB4B1"/>
    <w:rsid w:val="2C79C2D3"/>
    <w:rsid w:val="2CB7367A"/>
    <w:rsid w:val="2CC9B57A"/>
    <w:rsid w:val="2CDA4954"/>
    <w:rsid w:val="2CE76A23"/>
    <w:rsid w:val="2CE9C4BA"/>
    <w:rsid w:val="2D3C7E6F"/>
    <w:rsid w:val="2D4B2E6F"/>
    <w:rsid w:val="2D5E03CC"/>
    <w:rsid w:val="2D97C0CC"/>
    <w:rsid w:val="2D998172"/>
    <w:rsid w:val="2DCD69C5"/>
    <w:rsid w:val="2E072863"/>
    <w:rsid w:val="2E513C1D"/>
    <w:rsid w:val="2ECC9840"/>
    <w:rsid w:val="2F390959"/>
    <w:rsid w:val="2F4232A3"/>
    <w:rsid w:val="2F4D496A"/>
    <w:rsid w:val="2F58080B"/>
    <w:rsid w:val="2FA296EA"/>
    <w:rsid w:val="2FAFB2F1"/>
    <w:rsid w:val="2FC85723"/>
    <w:rsid w:val="2FEE75FB"/>
    <w:rsid w:val="301CCE90"/>
    <w:rsid w:val="30341554"/>
    <w:rsid w:val="303633C4"/>
    <w:rsid w:val="3037C827"/>
    <w:rsid w:val="31019042"/>
    <w:rsid w:val="311AD3C9"/>
    <w:rsid w:val="3120CFA4"/>
    <w:rsid w:val="313ECD97"/>
    <w:rsid w:val="3146C5E5"/>
    <w:rsid w:val="31647EE5"/>
    <w:rsid w:val="31764417"/>
    <w:rsid w:val="31B17163"/>
    <w:rsid w:val="31B373A2"/>
    <w:rsid w:val="31B4CA98"/>
    <w:rsid w:val="32383011"/>
    <w:rsid w:val="325B3AA5"/>
    <w:rsid w:val="32B6AC11"/>
    <w:rsid w:val="3312C19E"/>
    <w:rsid w:val="33275AE0"/>
    <w:rsid w:val="335A304C"/>
    <w:rsid w:val="337D608F"/>
    <w:rsid w:val="338DA4F4"/>
    <w:rsid w:val="3404A2CA"/>
    <w:rsid w:val="34225AFD"/>
    <w:rsid w:val="343B08E5"/>
    <w:rsid w:val="3444504A"/>
    <w:rsid w:val="347176D4"/>
    <w:rsid w:val="34793A1A"/>
    <w:rsid w:val="34A8BEC1"/>
    <w:rsid w:val="34B25028"/>
    <w:rsid w:val="34BD0744"/>
    <w:rsid w:val="34E090BC"/>
    <w:rsid w:val="34E43E28"/>
    <w:rsid w:val="35219332"/>
    <w:rsid w:val="35275E46"/>
    <w:rsid w:val="35475D8C"/>
    <w:rsid w:val="3559DF82"/>
    <w:rsid w:val="356E607E"/>
    <w:rsid w:val="3572297A"/>
    <w:rsid w:val="3594A888"/>
    <w:rsid w:val="35A92A75"/>
    <w:rsid w:val="3672DDA1"/>
    <w:rsid w:val="36963E2F"/>
    <w:rsid w:val="36FEC452"/>
    <w:rsid w:val="370D8C12"/>
    <w:rsid w:val="3716F18B"/>
    <w:rsid w:val="3719B68F"/>
    <w:rsid w:val="3787E33D"/>
    <w:rsid w:val="37976391"/>
    <w:rsid w:val="37A7C514"/>
    <w:rsid w:val="37E0AE1D"/>
    <w:rsid w:val="37F6C3C3"/>
    <w:rsid w:val="38164741"/>
    <w:rsid w:val="3867B881"/>
    <w:rsid w:val="389E1CC3"/>
    <w:rsid w:val="39048FA2"/>
    <w:rsid w:val="393C4DA6"/>
    <w:rsid w:val="39777CC8"/>
    <w:rsid w:val="39A4C54F"/>
    <w:rsid w:val="39CCF982"/>
    <w:rsid w:val="39E83047"/>
    <w:rsid w:val="39EBD37F"/>
    <w:rsid w:val="3A287122"/>
    <w:rsid w:val="3A31714F"/>
    <w:rsid w:val="3A596699"/>
    <w:rsid w:val="3A743E94"/>
    <w:rsid w:val="3A8B30DA"/>
    <w:rsid w:val="3A96EA8D"/>
    <w:rsid w:val="3AD40670"/>
    <w:rsid w:val="3AD8E69B"/>
    <w:rsid w:val="3B5633AA"/>
    <w:rsid w:val="3BC66BDD"/>
    <w:rsid w:val="3CBA76CC"/>
    <w:rsid w:val="3CF6DB44"/>
    <w:rsid w:val="3D33028E"/>
    <w:rsid w:val="3D3C50E4"/>
    <w:rsid w:val="3D4A0CC0"/>
    <w:rsid w:val="3D61FAFD"/>
    <w:rsid w:val="3D64CD59"/>
    <w:rsid w:val="3D6CF8D5"/>
    <w:rsid w:val="3DB0E468"/>
    <w:rsid w:val="3DB35286"/>
    <w:rsid w:val="3E0BA732"/>
    <w:rsid w:val="3E26DDDC"/>
    <w:rsid w:val="3E27D2BA"/>
    <w:rsid w:val="3E8CC09A"/>
    <w:rsid w:val="3EB2C648"/>
    <w:rsid w:val="3F2F991E"/>
    <w:rsid w:val="3F3C8CAE"/>
    <w:rsid w:val="3F62C500"/>
    <w:rsid w:val="3F74C232"/>
    <w:rsid w:val="3F78AC31"/>
    <w:rsid w:val="4087DD94"/>
    <w:rsid w:val="40BCA34B"/>
    <w:rsid w:val="40C3FE64"/>
    <w:rsid w:val="40F175B7"/>
    <w:rsid w:val="413C36E2"/>
    <w:rsid w:val="4174BF92"/>
    <w:rsid w:val="41945361"/>
    <w:rsid w:val="41BE2D3C"/>
    <w:rsid w:val="41C2A2D7"/>
    <w:rsid w:val="42C22185"/>
    <w:rsid w:val="42E3A65E"/>
    <w:rsid w:val="42F96790"/>
    <w:rsid w:val="4313F460"/>
    <w:rsid w:val="4348EF8F"/>
    <w:rsid w:val="4384E11B"/>
    <w:rsid w:val="439607D6"/>
    <w:rsid w:val="43976F13"/>
    <w:rsid w:val="43A11DD7"/>
    <w:rsid w:val="43A273E6"/>
    <w:rsid w:val="43D3E7B1"/>
    <w:rsid w:val="43DDF962"/>
    <w:rsid w:val="43E004A5"/>
    <w:rsid w:val="43FCF296"/>
    <w:rsid w:val="449C5AE8"/>
    <w:rsid w:val="450D282C"/>
    <w:rsid w:val="451C378E"/>
    <w:rsid w:val="4520FDE6"/>
    <w:rsid w:val="4556CF1B"/>
    <w:rsid w:val="45675AF4"/>
    <w:rsid w:val="4585B251"/>
    <w:rsid w:val="45C750E2"/>
    <w:rsid w:val="46147743"/>
    <w:rsid w:val="4617C580"/>
    <w:rsid w:val="46550B7B"/>
    <w:rsid w:val="4693355C"/>
    <w:rsid w:val="46D60CAB"/>
    <w:rsid w:val="46F5F999"/>
    <w:rsid w:val="4701F836"/>
    <w:rsid w:val="47529085"/>
    <w:rsid w:val="47886998"/>
    <w:rsid w:val="479C4067"/>
    <w:rsid w:val="47C1014C"/>
    <w:rsid w:val="47D81F8C"/>
    <w:rsid w:val="485A7BBF"/>
    <w:rsid w:val="4869A2C4"/>
    <w:rsid w:val="48E6C718"/>
    <w:rsid w:val="490B9948"/>
    <w:rsid w:val="493DD0CA"/>
    <w:rsid w:val="49620A1B"/>
    <w:rsid w:val="49749068"/>
    <w:rsid w:val="498463BF"/>
    <w:rsid w:val="4985DDBF"/>
    <w:rsid w:val="49ECBE00"/>
    <w:rsid w:val="4A0EDE97"/>
    <w:rsid w:val="4A1F1CEF"/>
    <w:rsid w:val="4A20B462"/>
    <w:rsid w:val="4A57561E"/>
    <w:rsid w:val="4A66979E"/>
    <w:rsid w:val="4A67ADB1"/>
    <w:rsid w:val="4A937863"/>
    <w:rsid w:val="4AA32C10"/>
    <w:rsid w:val="4AD6DA5C"/>
    <w:rsid w:val="4ADD81EF"/>
    <w:rsid w:val="4B05EB48"/>
    <w:rsid w:val="4B3E6364"/>
    <w:rsid w:val="4B882AEF"/>
    <w:rsid w:val="4B9E7023"/>
    <w:rsid w:val="4BAB37CC"/>
    <w:rsid w:val="4BAE3B8F"/>
    <w:rsid w:val="4BAE8AAE"/>
    <w:rsid w:val="4BB9E0F0"/>
    <w:rsid w:val="4BC81729"/>
    <w:rsid w:val="4BCF07AC"/>
    <w:rsid w:val="4BF01F72"/>
    <w:rsid w:val="4C3B89C6"/>
    <w:rsid w:val="4C7A733E"/>
    <w:rsid w:val="4C837FB9"/>
    <w:rsid w:val="4D7B3CC5"/>
    <w:rsid w:val="4D8EC536"/>
    <w:rsid w:val="4DBBF1F6"/>
    <w:rsid w:val="4DC148BE"/>
    <w:rsid w:val="4DFCB853"/>
    <w:rsid w:val="4E165BC8"/>
    <w:rsid w:val="4E31FC16"/>
    <w:rsid w:val="4E3D590B"/>
    <w:rsid w:val="4E40A000"/>
    <w:rsid w:val="4E550073"/>
    <w:rsid w:val="4E8C6B80"/>
    <w:rsid w:val="4E94E70F"/>
    <w:rsid w:val="4EAD9FD5"/>
    <w:rsid w:val="4EFC6592"/>
    <w:rsid w:val="4F35B702"/>
    <w:rsid w:val="4F6FE25D"/>
    <w:rsid w:val="4FD7A91E"/>
    <w:rsid w:val="4FEAA401"/>
    <w:rsid w:val="503322F0"/>
    <w:rsid w:val="503813D1"/>
    <w:rsid w:val="504980E9"/>
    <w:rsid w:val="508CA467"/>
    <w:rsid w:val="50AC922D"/>
    <w:rsid w:val="50CBAB16"/>
    <w:rsid w:val="510EE529"/>
    <w:rsid w:val="512C81E2"/>
    <w:rsid w:val="513D565D"/>
    <w:rsid w:val="5185AF41"/>
    <w:rsid w:val="51A45AC9"/>
    <w:rsid w:val="51A5B887"/>
    <w:rsid w:val="51BA20BF"/>
    <w:rsid w:val="5200922B"/>
    <w:rsid w:val="520BD1DA"/>
    <w:rsid w:val="5223F410"/>
    <w:rsid w:val="5245DE58"/>
    <w:rsid w:val="525943E4"/>
    <w:rsid w:val="5299160C"/>
    <w:rsid w:val="5342B085"/>
    <w:rsid w:val="53BEC3AB"/>
    <w:rsid w:val="53D5C96E"/>
    <w:rsid w:val="53F42C44"/>
    <w:rsid w:val="53FB7E5F"/>
    <w:rsid w:val="5410E063"/>
    <w:rsid w:val="54288B3D"/>
    <w:rsid w:val="545AB808"/>
    <w:rsid w:val="547458DF"/>
    <w:rsid w:val="54FC44B0"/>
    <w:rsid w:val="5505E26B"/>
    <w:rsid w:val="550F6758"/>
    <w:rsid w:val="5535F099"/>
    <w:rsid w:val="553E81A7"/>
    <w:rsid w:val="5551AAD3"/>
    <w:rsid w:val="5556C9AE"/>
    <w:rsid w:val="5571D31F"/>
    <w:rsid w:val="558C13BA"/>
    <w:rsid w:val="5592DAFC"/>
    <w:rsid w:val="561FD175"/>
    <w:rsid w:val="565920D3"/>
    <w:rsid w:val="56896A75"/>
    <w:rsid w:val="56E0E5EF"/>
    <w:rsid w:val="5707D865"/>
    <w:rsid w:val="57225A63"/>
    <w:rsid w:val="574E5FF0"/>
    <w:rsid w:val="576CA9D1"/>
    <w:rsid w:val="5770E6E0"/>
    <w:rsid w:val="57980C60"/>
    <w:rsid w:val="57AD1B41"/>
    <w:rsid w:val="57CFE77E"/>
    <w:rsid w:val="581E2604"/>
    <w:rsid w:val="5824742F"/>
    <w:rsid w:val="583D2F3A"/>
    <w:rsid w:val="5871E9A0"/>
    <w:rsid w:val="587A600C"/>
    <w:rsid w:val="58D2543F"/>
    <w:rsid w:val="590113EB"/>
    <w:rsid w:val="5901F4E3"/>
    <w:rsid w:val="59085790"/>
    <w:rsid w:val="5968D39C"/>
    <w:rsid w:val="596EC08C"/>
    <w:rsid w:val="5A52D633"/>
    <w:rsid w:val="5A53B7A7"/>
    <w:rsid w:val="5A87B607"/>
    <w:rsid w:val="5A9A6F7A"/>
    <w:rsid w:val="5B1C1DDB"/>
    <w:rsid w:val="5B49B11A"/>
    <w:rsid w:val="5B5E48A0"/>
    <w:rsid w:val="5B64B82A"/>
    <w:rsid w:val="5BA5B7F9"/>
    <w:rsid w:val="5BCB3C45"/>
    <w:rsid w:val="5BDF5356"/>
    <w:rsid w:val="5BEF8808"/>
    <w:rsid w:val="5C2E6F6F"/>
    <w:rsid w:val="5C3F5F04"/>
    <w:rsid w:val="5C91281E"/>
    <w:rsid w:val="5D02527E"/>
    <w:rsid w:val="5D02F758"/>
    <w:rsid w:val="5D13569D"/>
    <w:rsid w:val="5D2DA604"/>
    <w:rsid w:val="5D4CA99E"/>
    <w:rsid w:val="5DB0BF81"/>
    <w:rsid w:val="5DBE32D3"/>
    <w:rsid w:val="5E37B6BD"/>
    <w:rsid w:val="5E46458A"/>
    <w:rsid w:val="5E67A291"/>
    <w:rsid w:val="5E91623E"/>
    <w:rsid w:val="5EBAE2AA"/>
    <w:rsid w:val="5EC331D9"/>
    <w:rsid w:val="5F31B313"/>
    <w:rsid w:val="5F38EAA3"/>
    <w:rsid w:val="5F45765A"/>
    <w:rsid w:val="5F5E70B7"/>
    <w:rsid w:val="5FD396EE"/>
    <w:rsid w:val="5FEE4F2F"/>
    <w:rsid w:val="600C8469"/>
    <w:rsid w:val="601E8368"/>
    <w:rsid w:val="6032CB2A"/>
    <w:rsid w:val="603E8FFA"/>
    <w:rsid w:val="603F8542"/>
    <w:rsid w:val="6065FDC0"/>
    <w:rsid w:val="608C82EB"/>
    <w:rsid w:val="60AB4D30"/>
    <w:rsid w:val="60C0A96E"/>
    <w:rsid w:val="60C4D988"/>
    <w:rsid w:val="60D3ED39"/>
    <w:rsid w:val="60E0BEB5"/>
    <w:rsid w:val="60E4AB79"/>
    <w:rsid w:val="6128CF18"/>
    <w:rsid w:val="61807AE8"/>
    <w:rsid w:val="61BFD41F"/>
    <w:rsid w:val="620728F7"/>
    <w:rsid w:val="62E79BC4"/>
    <w:rsid w:val="62F4829B"/>
    <w:rsid w:val="62FD7947"/>
    <w:rsid w:val="63302289"/>
    <w:rsid w:val="6338A915"/>
    <w:rsid w:val="63CC4B2C"/>
    <w:rsid w:val="63CD4D4B"/>
    <w:rsid w:val="63DFA112"/>
    <w:rsid w:val="64392368"/>
    <w:rsid w:val="645E4A8A"/>
    <w:rsid w:val="647CC69D"/>
    <w:rsid w:val="652EAFCD"/>
    <w:rsid w:val="6532ABF4"/>
    <w:rsid w:val="6553458A"/>
    <w:rsid w:val="655C77CB"/>
    <w:rsid w:val="655D592F"/>
    <w:rsid w:val="65779D43"/>
    <w:rsid w:val="658EE5AA"/>
    <w:rsid w:val="65926E3F"/>
    <w:rsid w:val="660C6E39"/>
    <w:rsid w:val="662D4984"/>
    <w:rsid w:val="666E54B5"/>
    <w:rsid w:val="66991A7D"/>
    <w:rsid w:val="66A85410"/>
    <w:rsid w:val="66B7A5DD"/>
    <w:rsid w:val="66BBC0CF"/>
    <w:rsid w:val="66D24F75"/>
    <w:rsid w:val="66D9C5AA"/>
    <w:rsid w:val="672662A3"/>
    <w:rsid w:val="679813B5"/>
    <w:rsid w:val="67D13583"/>
    <w:rsid w:val="682B7568"/>
    <w:rsid w:val="683DA349"/>
    <w:rsid w:val="6884500E"/>
    <w:rsid w:val="688DBEBA"/>
    <w:rsid w:val="68C8470B"/>
    <w:rsid w:val="68E2FA13"/>
    <w:rsid w:val="68E8C393"/>
    <w:rsid w:val="68F8D434"/>
    <w:rsid w:val="690531A6"/>
    <w:rsid w:val="690BF923"/>
    <w:rsid w:val="696E3945"/>
    <w:rsid w:val="69E0968E"/>
    <w:rsid w:val="6A111F04"/>
    <w:rsid w:val="6A2171EF"/>
    <w:rsid w:val="6A318B86"/>
    <w:rsid w:val="6A417C29"/>
    <w:rsid w:val="6A845B97"/>
    <w:rsid w:val="6A868052"/>
    <w:rsid w:val="6AA3285A"/>
    <w:rsid w:val="6AB61323"/>
    <w:rsid w:val="6AFEEBF0"/>
    <w:rsid w:val="6B1B4180"/>
    <w:rsid w:val="6B956B82"/>
    <w:rsid w:val="6BC41D9C"/>
    <w:rsid w:val="6C2A7188"/>
    <w:rsid w:val="6C3CF3BF"/>
    <w:rsid w:val="6C54CB19"/>
    <w:rsid w:val="6C5D284F"/>
    <w:rsid w:val="6C656557"/>
    <w:rsid w:val="6C6BFADF"/>
    <w:rsid w:val="6C73D162"/>
    <w:rsid w:val="6CC6006D"/>
    <w:rsid w:val="6CD27EF6"/>
    <w:rsid w:val="6CE9172D"/>
    <w:rsid w:val="6D8CBD8C"/>
    <w:rsid w:val="6DC641E9"/>
    <w:rsid w:val="6E07CD35"/>
    <w:rsid w:val="6E1C8C1F"/>
    <w:rsid w:val="6E62F94A"/>
    <w:rsid w:val="6E802C9F"/>
    <w:rsid w:val="6EE5AE75"/>
    <w:rsid w:val="6EEDB385"/>
    <w:rsid w:val="6F0E1EF2"/>
    <w:rsid w:val="6F208F6B"/>
    <w:rsid w:val="6F693216"/>
    <w:rsid w:val="6FB183FA"/>
    <w:rsid w:val="7049E05B"/>
    <w:rsid w:val="706C5E25"/>
    <w:rsid w:val="71453291"/>
    <w:rsid w:val="714C5B5C"/>
    <w:rsid w:val="7202C2B7"/>
    <w:rsid w:val="72367397"/>
    <w:rsid w:val="7259019A"/>
    <w:rsid w:val="72AC5940"/>
    <w:rsid w:val="72EE8343"/>
    <w:rsid w:val="733B4111"/>
    <w:rsid w:val="73479BBA"/>
    <w:rsid w:val="734B03ED"/>
    <w:rsid w:val="7350297E"/>
    <w:rsid w:val="7378379C"/>
    <w:rsid w:val="739FF836"/>
    <w:rsid w:val="73BCF3D0"/>
    <w:rsid w:val="73DD8C65"/>
    <w:rsid w:val="7418EC13"/>
    <w:rsid w:val="74334366"/>
    <w:rsid w:val="747AD7A4"/>
    <w:rsid w:val="7484DDCA"/>
    <w:rsid w:val="7491829A"/>
    <w:rsid w:val="7491E223"/>
    <w:rsid w:val="74B8EEDD"/>
    <w:rsid w:val="74E8F6A3"/>
    <w:rsid w:val="750B3B50"/>
    <w:rsid w:val="752058B4"/>
    <w:rsid w:val="75FCCD69"/>
    <w:rsid w:val="763485E8"/>
    <w:rsid w:val="763F20A4"/>
    <w:rsid w:val="763F572A"/>
    <w:rsid w:val="76406863"/>
    <w:rsid w:val="76564DC8"/>
    <w:rsid w:val="767795E3"/>
    <w:rsid w:val="767BDC36"/>
    <w:rsid w:val="7697D07B"/>
    <w:rsid w:val="76AF4D0B"/>
    <w:rsid w:val="76BD3101"/>
    <w:rsid w:val="76F4EAFE"/>
    <w:rsid w:val="77082DE2"/>
    <w:rsid w:val="771239F4"/>
    <w:rsid w:val="77227E7C"/>
    <w:rsid w:val="77310D41"/>
    <w:rsid w:val="7748679C"/>
    <w:rsid w:val="77740CEF"/>
    <w:rsid w:val="77A33CBA"/>
    <w:rsid w:val="77B0EC2E"/>
    <w:rsid w:val="77CB5BEB"/>
    <w:rsid w:val="77F2A143"/>
    <w:rsid w:val="782FA4DC"/>
    <w:rsid w:val="7879373C"/>
    <w:rsid w:val="78CC05A2"/>
    <w:rsid w:val="7935EDE3"/>
    <w:rsid w:val="798D2A56"/>
    <w:rsid w:val="799250BB"/>
    <w:rsid w:val="799EFD02"/>
    <w:rsid w:val="79A27BE1"/>
    <w:rsid w:val="79F6115D"/>
    <w:rsid w:val="7A26A647"/>
    <w:rsid w:val="7A2C97A3"/>
    <w:rsid w:val="7AFA5A34"/>
    <w:rsid w:val="7B3C7A41"/>
    <w:rsid w:val="7B53CBD3"/>
    <w:rsid w:val="7B882627"/>
    <w:rsid w:val="7BC126D5"/>
    <w:rsid w:val="7BC276A8"/>
    <w:rsid w:val="7C23CD0C"/>
    <w:rsid w:val="7C460331"/>
    <w:rsid w:val="7C8954DD"/>
    <w:rsid w:val="7CCD53E2"/>
    <w:rsid w:val="7CF7F118"/>
    <w:rsid w:val="7D025EB5"/>
    <w:rsid w:val="7D3AF4AF"/>
    <w:rsid w:val="7DA49888"/>
    <w:rsid w:val="7DA66526"/>
    <w:rsid w:val="7DBC926A"/>
    <w:rsid w:val="7DFB3071"/>
    <w:rsid w:val="7E0CDCF0"/>
    <w:rsid w:val="7E352ADD"/>
    <w:rsid w:val="7E8588AB"/>
    <w:rsid w:val="7EE15949"/>
    <w:rsid w:val="7F3E2FA4"/>
    <w:rsid w:val="7F423587"/>
    <w:rsid w:val="7F4D8AE8"/>
    <w:rsid w:val="7F5503F5"/>
    <w:rsid w:val="7F5835BB"/>
    <w:rsid w:val="7FAE39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4FA6E"/>
  <w15:docId w15:val="{65AD6174-88E0-48AC-8446-5E09EA7F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75D93"/>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unhideWhenUsed/>
    <w:qFormat/>
    <w:rsid w:val="00C82AFE"/>
    <w:pPr>
      <w:spacing w:line="180" w:lineRule="atLeast"/>
    </w:pPr>
    <w:rPr>
      <w:sz w:val="13"/>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uiPriority w:val="99"/>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E95559"/>
    <w:pPr>
      <w:ind w:left="720"/>
      <w:contextualSpacing/>
    </w:pPr>
  </w:style>
  <w:style w:type="paragraph" w:customStyle="1" w:styleId="Default">
    <w:name w:val="Default"/>
    <w:rsid w:val="00AA76F8"/>
    <w:pPr>
      <w:autoSpaceDE w:val="0"/>
      <w:autoSpaceDN w:val="0"/>
      <w:adjustRightInd w:val="0"/>
    </w:pPr>
    <w:rPr>
      <w:rFonts w:ascii="Verdana" w:hAnsi="Verdana" w:cs="Verdana"/>
      <w:color w:val="000000"/>
      <w:sz w:val="24"/>
      <w:szCs w:val="24"/>
      <w:lang w:val="nl-NL"/>
    </w:r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
    <w:basedOn w:val="Standaardalinea-lettertype"/>
    <w:unhideWhenUsed/>
    <w:rsid w:val="001961DC"/>
    <w:rPr>
      <w:vertAlign w:val="superscript"/>
    </w:rPr>
  </w:style>
  <w:style w:type="paragraph" w:styleId="Onderwerpvanopmerking">
    <w:name w:val="annotation subject"/>
    <w:basedOn w:val="Tekstopmerking"/>
    <w:next w:val="Tekstopmerking"/>
    <w:link w:val="OnderwerpvanopmerkingChar"/>
    <w:uiPriority w:val="99"/>
    <w:semiHidden/>
    <w:unhideWhenUsed/>
    <w:rsid w:val="009F07F1"/>
    <w:rPr>
      <w:b/>
      <w:bCs/>
    </w:rPr>
  </w:style>
  <w:style w:type="character" w:customStyle="1" w:styleId="OnderwerpvanopmerkingChar">
    <w:name w:val="Onderwerp van opmerking Char"/>
    <w:basedOn w:val="TekstopmerkingChar"/>
    <w:link w:val="Onderwerpvanopmerking"/>
    <w:uiPriority w:val="99"/>
    <w:semiHidden/>
    <w:rsid w:val="009F07F1"/>
    <w:rPr>
      <w:rFonts w:ascii="Verdana" w:hAnsi="Verdana"/>
      <w:b/>
      <w:bCs/>
      <w:lang w:val="nl-NL" w:eastAsia="nl-NL"/>
    </w:rPr>
  </w:style>
  <w:style w:type="character" w:styleId="Onopgelostemelding">
    <w:name w:val="Unresolved Mention"/>
    <w:basedOn w:val="Standaardalinea-lettertype"/>
    <w:uiPriority w:val="99"/>
    <w:semiHidden/>
    <w:unhideWhenUsed/>
    <w:rsid w:val="00703DB1"/>
    <w:rPr>
      <w:color w:val="605E5C"/>
      <w:shd w:val="clear" w:color="auto" w:fill="E1DFDD"/>
    </w:rPr>
  </w:style>
  <w:style w:type="paragraph" w:styleId="Revisie">
    <w:name w:val="Revision"/>
    <w:hidden/>
    <w:uiPriority w:val="99"/>
    <w:semiHidden/>
    <w:rsid w:val="00602B72"/>
    <w:rPr>
      <w:rFonts w:ascii="Verdana" w:hAnsi="Verdana"/>
      <w:sz w:val="18"/>
      <w:szCs w:val="24"/>
      <w:lang w:val="nl-NL" w:eastAsia="nl-NL"/>
    </w:rPr>
  </w:style>
  <w:style w:type="character" w:styleId="Vermelding">
    <w:name w:val="Mention"/>
    <w:basedOn w:val="Standaardalinea-lettertype"/>
    <w:uiPriority w:val="99"/>
    <w:unhideWhenUsed/>
    <w:rsid w:val="00275154"/>
    <w:rPr>
      <w:color w:val="2B579A"/>
      <w:shd w:val="clear" w:color="auto" w:fill="E1DFDD"/>
    </w:rPr>
  </w:style>
  <w:style w:type="character" w:customStyle="1" w:styleId="cf01">
    <w:name w:val="cf01"/>
    <w:basedOn w:val="Standaardalinea-lettertype"/>
    <w:rsid w:val="00042AE2"/>
    <w:rPr>
      <w:rFonts w:ascii="Segoe UI" w:hAnsi="Segoe UI" w:cs="Segoe UI" w:hint="default"/>
      <w:sz w:val="18"/>
      <w:szCs w:val="18"/>
    </w:rPr>
  </w:style>
  <w:style w:type="paragraph" w:customStyle="1" w:styleId="pf0">
    <w:name w:val="pf0"/>
    <w:basedOn w:val="Standaard"/>
    <w:rsid w:val="00F76FF9"/>
    <w:pPr>
      <w:spacing w:before="100" w:beforeAutospacing="1" w:after="100" w:afterAutospacing="1" w:line="240" w:lineRule="auto"/>
    </w:pPr>
    <w:rPr>
      <w:rFonts w:ascii="Times New Roman" w:hAnsi="Times New Roman"/>
      <w:sz w:val="24"/>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6E5D17"/>
    <w:rPr>
      <w:rFonts w:ascii="Verdana" w:hAnsi="Verdana"/>
      <w:sz w:val="18"/>
      <w:szCs w:val="24"/>
      <w:lang w:val="nl-NL" w:eastAsia="nl-NL"/>
    </w:rPr>
  </w:style>
  <w:style w:type="character" w:customStyle="1" w:styleId="normaltextrun">
    <w:name w:val="normaltextrun"/>
    <w:basedOn w:val="Standaardalinea-lettertype"/>
    <w:rsid w:val="00580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8895">
      <w:bodyDiv w:val="1"/>
      <w:marLeft w:val="0"/>
      <w:marRight w:val="0"/>
      <w:marTop w:val="0"/>
      <w:marBottom w:val="0"/>
      <w:divBdr>
        <w:top w:val="none" w:sz="0" w:space="0" w:color="auto"/>
        <w:left w:val="none" w:sz="0" w:space="0" w:color="auto"/>
        <w:bottom w:val="none" w:sz="0" w:space="0" w:color="auto"/>
        <w:right w:val="none" w:sz="0" w:space="0" w:color="auto"/>
      </w:divBdr>
    </w:div>
    <w:div w:id="56053095">
      <w:bodyDiv w:val="1"/>
      <w:marLeft w:val="0"/>
      <w:marRight w:val="0"/>
      <w:marTop w:val="0"/>
      <w:marBottom w:val="0"/>
      <w:divBdr>
        <w:top w:val="none" w:sz="0" w:space="0" w:color="auto"/>
        <w:left w:val="none" w:sz="0" w:space="0" w:color="auto"/>
        <w:bottom w:val="none" w:sz="0" w:space="0" w:color="auto"/>
        <w:right w:val="none" w:sz="0" w:space="0" w:color="auto"/>
      </w:divBdr>
    </w:div>
    <w:div w:id="347290393">
      <w:bodyDiv w:val="1"/>
      <w:marLeft w:val="0"/>
      <w:marRight w:val="0"/>
      <w:marTop w:val="0"/>
      <w:marBottom w:val="0"/>
      <w:divBdr>
        <w:top w:val="none" w:sz="0" w:space="0" w:color="auto"/>
        <w:left w:val="none" w:sz="0" w:space="0" w:color="auto"/>
        <w:bottom w:val="none" w:sz="0" w:space="0" w:color="auto"/>
        <w:right w:val="none" w:sz="0" w:space="0" w:color="auto"/>
      </w:divBdr>
    </w:div>
    <w:div w:id="453258052">
      <w:bodyDiv w:val="1"/>
      <w:marLeft w:val="0"/>
      <w:marRight w:val="0"/>
      <w:marTop w:val="0"/>
      <w:marBottom w:val="0"/>
      <w:divBdr>
        <w:top w:val="none" w:sz="0" w:space="0" w:color="auto"/>
        <w:left w:val="none" w:sz="0" w:space="0" w:color="auto"/>
        <w:bottom w:val="none" w:sz="0" w:space="0" w:color="auto"/>
        <w:right w:val="none" w:sz="0" w:space="0" w:color="auto"/>
      </w:divBdr>
    </w:div>
    <w:div w:id="523716565">
      <w:bodyDiv w:val="1"/>
      <w:marLeft w:val="0"/>
      <w:marRight w:val="0"/>
      <w:marTop w:val="0"/>
      <w:marBottom w:val="0"/>
      <w:divBdr>
        <w:top w:val="none" w:sz="0" w:space="0" w:color="auto"/>
        <w:left w:val="none" w:sz="0" w:space="0" w:color="auto"/>
        <w:bottom w:val="none" w:sz="0" w:space="0" w:color="auto"/>
        <w:right w:val="none" w:sz="0" w:space="0" w:color="auto"/>
      </w:divBdr>
    </w:div>
    <w:div w:id="903030964">
      <w:bodyDiv w:val="1"/>
      <w:marLeft w:val="0"/>
      <w:marRight w:val="0"/>
      <w:marTop w:val="0"/>
      <w:marBottom w:val="0"/>
      <w:divBdr>
        <w:top w:val="none" w:sz="0" w:space="0" w:color="auto"/>
        <w:left w:val="none" w:sz="0" w:space="0" w:color="auto"/>
        <w:bottom w:val="none" w:sz="0" w:space="0" w:color="auto"/>
        <w:right w:val="none" w:sz="0" w:space="0" w:color="auto"/>
      </w:divBdr>
      <w:divsChild>
        <w:div w:id="84155870">
          <w:marLeft w:val="0"/>
          <w:marRight w:val="0"/>
          <w:marTop w:val="0"/>
          <w:marBottom w:val="0"/>
          <w:divBdr>
            <w:top w:val="none" w:sz="0" w:space="0" w:color="auto"/>
            <w:left w:val="none" w:sz="0" w:space="0" w:color="auto"/>
            <w:bottom w:val="none" w:sz="0" w:space="0" w:color="auto"/>
            <w:right w:val="none" w:sz="0" w:space="0" w:color="auto"/>
          </w:divBdr>
        </w:div>
        <w:div w:id="118840310">
          <w:marLeft w:val="0"/>
          <w:marRight w:val="0"/>
          <w:marTop w:val="0"/>
          <w:marBottom w:val="0"/>
          <w:divBdr>
            <w:top w:val="none" w:sz="0" w:space="0" w:color="auto"/>
            <w:left w:val="none" w:sz="0" w:space="0" w:color="auto"/>
            <w:bottom w:val="none" w:sz="0" w:space="0" w:color="auto"/>
            <w:right w:val="none" w:sz="0" w:space="0" w:color="auto"/>
          </w:divBdr>
        </w:div>
        <w:div w:id="159005500">
          <w:marLeft w:val="0"/>
          <w:marRight w:val="0"/>
          <w:marTop w:val="0"/>
          <w:marBottom w:val="0"/>
          <w:divBdr>
            <w:top w:val="none" w:sz="0" w:space="0" w:color="auto"/>
            <w:left w:val="none" w:sz="0" w:space="0" w:color="auto"/>
            <w:bottom w:val="none" w:sz="0" w:space="0" w:color="auto"/>
            <w:right w:val="none" w:sz="0" w:space="0" w:color="auto"/>
          </w:divBdr>
        </w:div>
        <w:div w:id="177472050">
          <w:marLeft w:val="0"/>
          <w:marRight w:val="0"/>
          <w:marTop w:val="0"/>
          <w:marBottom w:val="0"/>
          <w:divBdr>
            <w:top w:val="none" w:sz="0" w:space="0" w:color="auto"/>
            <w:left w:val="none" w:sz="0" w:space="0" w:color="auto"/>
            <w:bottom w:val="none" w:sz="0" w:space="0" w:color="auto"/>
            <w:right w:val="none" w:sz="0" w:space="0" w:color="auto"/>
          </w:divBdr>
        </w:div>
        <w:div w:id="181091587">
          <w:marLeft w:val="0"/>
          <w:marRight w:val="0"/>
          <w:marTop w:val="0"/>
          <w:marBottom w:val="0"/>
          <w:divBdr>
            <w:top w:val="none" w:sz="0" w:space="0" w:color="auto"/>
            <w:left w:val="none" w:sz="0" w:space="0" w:color="auto"/>
            <w:bottom w:val="none" w:sz="0" w:space="0" w:color="auto"/>
            <w:right w:val="none" w:sz="0" w:space="0" w:color="auto"/>
          </w:divBdr>
        </w:div>
        <w:div w:id="254755054">
          <w:marLeft w:val="0"/>
          <w:marRight w:val="0"/>
          <w:marTop w:val="0"/>
          <w:marBottom w:val="0"/>
          <w:divBdr>
            <w:top w:val="none" w:sz="0" w:space="0" w:color="auto"/>
            <w:left w:val="none" w:sz="0" w:space="0" w:color="auto"/>
            <w:bottom w:val="none" w:sz="0" w:space="0" w:color="auto"/>
            <w:right w:val="none" w:sz="0" w:space="0" w:color="auto"/>
          </w:divBdr>
        </w:div>
        <w:div w:id="273561630">
          <w:marLeft w:val="0"/>
          <w:marRight w:val="0"/>
          <w:marTop w:val="0"/>
          <w:marBottom w:val="0"/>
          <w:divBdr>
            <w:top w:val="none" w:sz="0" w:space="0" w:color="auto"/>
            <w:left w:val="none" w:sz="0" w:space="0" w:color="auto"/>
            <w:bottom w:val="none" w:sz="0" w:space="0" w:color="auto"/>
            <w:right w:val="none" w:sz="0" w:space="0" w:color="auto"/>
          </w:divBdr>
        </w:div>
        <w:div w:id="486242785">
          <w:marLeft w:val="0"/>
          <w:marRight w:val="0"/>
          <w:marTop w:val="0"/>
          <w:marBottom w:val="0"/>
          <w:divBdr>
            <w:top w:val="none" w:sz="0" w:space="0" w:color="auto"/>
            <w:left w:val="none" w:sz="0" w:space="0" w:color="auto"/>
            <w:bottom w:val="none" w:sz="0" w:space="0" w:color="auto"/>
            <w:right w:val="none" w:sz="0" w:space="0" w:color="auto"/>
          </w:divBdr>
        </w:div>
        <w:div w:id="508523951">
          <w:marLeft w:val="0"/>
          <w:marRight w:val="0"/>
          <w:marTop w:val="0"/>
          <w:marBottom w:val="0"/>
          <w:divBdr>
            <w:top w:val="none" w:sz="0" w:space="0" w:color="auto"/>
            <w:left w:val="none" w:sz="0" w:space="0" w:color="auto"/>
            <w:bottom w:val="none" w:sz="0" w:space="0" w:color="auto"/>
            <w:right w:val="none" w:sz="0" w:space="0" w:color="auto"/>
          </w:divBdr>
        </w:div>
        <w:div w:id="525751866">
          <w:marLeft w:val="0"/>
          <w:marRight w:val="0"/>
          <w:marTop w:val="0"/>
          <w:marBottom w:val="0"/>
          <w:divBdr>
            <w:top w:val="none" w:sz="0" w:space="0" w:color="auto"/>
            <w:left w:val="none" w:sz="0" w:space="0" w:color="auto"/>
            <w:bottom w:val="none" w:sz="0" w:space="0" w:color="auto"/>
            <w:right w:val="none" w:sz="0" w:space="0" w:color="auto"/>
          </w:divBdr>
        </w:div>
        <w:div w:id="660038278">
          <w:marLeft w:val="0"/>
          <w:marRight w:val="0"/>
          <w:marTop w:val="0"/>
          <w:marBottom w:val="0"/>
          <w:divBdr>
            <w:top w:val="none" w:sz="0" w:space="0" w:color="auto"/>
            <w:left w:val="none" w:sz="0" w:space="0" w:color="auto"/>
            <w:bottom w:val="none" w:sz="0" w:space="0" w:color="auto"/>
            <w:right w:val="none" w:sz="0" w:space="0" w:color="auto"/>
          </w:divBdr>
        </w:div>
        <w:div w:id="660039554">
          <w:marLeft w:val="0"/>
          <w:marRight w:val="0"/>
          <w:marTop w:val="0"/>
          <w:marBottom w:val="0"/>
          <w:divBdr>
            <w:top w:val="none" w:sz="0" w:space="0" w:color="auto"/>
            <w:left w:val="none" w:sz="0" w:space="0" w:color="auto"/>
            <w:bottom w:val="none" w:sz="0" w:space="0" w:color="auto"/>
            <w:right w:val="none" w:sz="0" w:space="0" w:color="auto"/>
          </w:divBdr>
        </w:div>
        <w:div w:id="661662090">
          <w:marLeft w:val="0"/>
          <w:marRight w:val="0"/>
          <w:marTop w:val="0"/>
          <w:marBottom w:val="0"/>
          <w:divBdr>
            <w:top w:val="none" w:sz="0" w:space="0" w:color="auto"/>
            <w:left w:val="none" w:sz="0" w:space="0" w:color="auto"/>
            <w:bottom w:val="none" w:sz="0" w:space="0" w:color="auto"/>
            <w:right w:val="none" w:sz="0" w:space="0" w:color="auto"/>
          </w:divBdr>
        </w:div>
        <w:div w:id="760031361">
          <w:marLeft w:val="0"/>
          <w:marRight w:val="0"/>
          <w:marTop w:val="0"/>
          <w:marBottom w:val="0"/>
          <w:divBdr>
            <w:top w:val="none" w:sz="0" w:space="0" w:color="auto"/>
            <w:left w:val="none" w:sz="0" w:space="0" w:color="auto"/>
            <w:bottom w:val="none" w:sz="0" w:space="0" w:color="auto"/>
            <w:right w:val="none" w:sz="0" w:space="0" w:color="auto"/>
          </w:divBdr>
        </w:div>
        <w:div w:id="1206216563">
          <w:marLeft w:val="0"/>
          <w:marRight w:val="0"/>
          <w:marTop w:val="0"/>
          <w:marBottom w:val="0"/>
          <w:divBdr>
            <w:top w:val="none" w:sz="0" w:space="0" w:color="auto"/>
            <w:left w:val="none" w:sz="0" w:space="0" w:color="auto"/>
            <w:bottom w:val="none" w:sz="0" w:space="0" w:color="auto"/>
            <w:right w:val="none" w:sz="0" w:space="0" w:color="auto"/>
          </w:divBdr>
        </w:div>
        <w:div w:id="1368263379">
          <w:marLeft w:val="0"/>
          <w:marRight w:val="0"/>
          <w:marTop w:val="0"/>
          <w:marBottom w:val="0"/>
          <w:divBdr>
            <w:top w:val="none" w:sz="0" w:space="0" w:color="auto"/>
            <w:left w:val="none" w:sz="0" w:space="0" w:color="auto"/>
            <w:bottom w:val="none" w:sz="0" w:space="0" w:color="auto"/>
            <w:right w:val="none" w:sz="0" w:space="0" w:color="auto"/>
          </w:divBdr>
        </w:div>
        <w:div w:id="1417432567">
          <w:marLeft w:val="0"/>
          <w:marRight w:val="0"/>
          <w:marTop w:val="0"/>
          <w:marBottom w:val="0"/>
          <w:divBdr>
            <w:top w:val="none" w:sz="0" w:space="0" w:color="auto"/>
            <w:left w:val="none" w:sz="0" w:space="0" w:color="auto"/>
            <w:bottom w:val="none" w:sz="0" w:space="0" w:color="auto"/>
            <w:right w:val="none" w:sz="0" w:space="0" w:color="auto"/>
          </w:divBdr>
        </w:div>
        <w:div w:id="1448543538">
          <w:marLeft w:val="0"/>
          <w:marRight w:val="0"/>
          <w:marTop w:val="0"/>
          <w:marBottom w:val="0"/>
          <w:divBdr>
            <w:top w:val="none" w:sz="0" w:space="0" w:color="auto"/>
            <w:left w:val="none" w:sz="0" w:space="0" w:color="auto"/>
            <w:bottom w:val="none" w:sz="0" w:space="0" w:color="auto"/>
            <w:right w:val="none" w:sz="0" w:space="0" w:color="auto"/>
          </w:divBdr>
        </w:div>
        <w:div w:id="1597786417">
          <w:marLeft w:val="0"/>
          <w:marRight w:val="0"/>
          <w:marTop w:val="0"/>
          <w:marBottom w:val="0"/>
          <w:divBdr>
            <w:top w:val="none" w:sz="0" w:space="0" w:color="auto"/>
            <w:left w:val="none" w:sz="0" w:space="0" w:color="auto"/>
            <w:bottom w:val="none" w:sz="0" w:space="0" w:color="auto"/>
            <w:right w:val="none" w:sz="0" w:space="0" w:color="auto"/>
          </w:divBdr>
        </w:div>
        <w:div w:id="1611085595">
          <w:marLeft w:val="0"/>
          <w:marRight w:val="0"/>
          <w:marTop w:val="0"/>
          <w:marBottom w:val="0"/>
          <w:divBdr>
            <w:top w:val="none" w:sz="0" w:space="0" w:color="auto"/>
            <w:left w:val="none" w:sz="0" w:space="0" w:color="auto"/>
            <w:bottom w:val="none" w:sz="0" w:space="0" w:color="auto"/>
            <w:right w:val="none" w:sz="0" w:space="0" w:color="auto"/>
          </w:divBdr>
        </w:div>
        <w:div w:id="1812675518">
          <w:marLeft w:val="0"/>
          <w:marRight w:val="0"/>
          <w:marTop w:val="0"/>
          <w:marBottom w:val="0"/>
          <w:divBdr>
            <w:top w:val="none" w:sz="0" w:space="0" w:color="auto"/>
            <w:left w:val="none" w:sz="0" w:space="0" w:color="auto"/>
            <w:bottom w:val="none" w:sz="0" w:space="0" w:color="auto"/>
            <w:right w:val="none" w:sz="0" w:space="0" w:color="auto"/>
          </w:divBdr>
        </w:div>
        <w:div w:id="1837106805">
          <w:marLeft w:val="0"/>
          <w:marRight w:val="0"/>
          <w:marTop w:val="0"/>
          <w:marBottom w:val="0"/>
          <w:divBdr>
            <w:top w:val="none" w:sz="0" w:space="0" w:color="auto"/>
            <w:left w:val="none" w:sz="0" w:space="0" w:color="auto"/>
            <w:bottom w:val="none" w:sz="0" w:space="0" w:color="auto"/>
            <w:right w:val="none" w:sz="0" w:space="0" w:color="auto"/>
          </w:divBdr>
        </w:div>
        <w:div w:id="2035574040">
          <w:marLeft w:val="0"/>
          <w:marRight w:val="0"/>
          <w:marTop w:val="0"/>
          <w:marBottom w:val="0"/>
          <w:divBdr>
            <w:top w:val="none" w:sz="0" w:space="0" w:color="auto"/>
            <w:left w:val="none" w:sz="0" w:space="0" w:color="auto"/>
            <w:bottom w:val="none" w:sz="0" w:space="0" w:color="auto"/>
            <w:right w:val="none" w:sz="0" w:space="0" w:color="auto"/>
          </w:divBdr>
        </w:div>
        <w:div w:id="2104953435">
          <w:marLeft w:val="0"/>
          <w:marRight w:val="0"/>
          <w:marTop w:val="0"/>
          <w:marBottom w:val="0"/>
          <w:divBdr>
            <w:top w:val="none" w:sz="0" w:space="0" w:color="auto"/>
            <w:left w:val="none" w:sz="0" w:space="0" w:color="auto"/>
            <w:bottom w:val="none" w:sz="0" w:space="0" w:color="auto"/>
            <w:right w:val="none" w:sz="0" w:space="0" w:color="auto"/>
          </w:divBdr>
        </w:div>
        <w:div w:id="2127459595">
          <w:marLeft w:val="0"/>
          <w:marRight w:val="0"/>
          <w:marTop w:val="0"/>
          <w:marBottom w:val="0"/>
          <w:divBdr>
            <w:top w:val="none" w:sz="0" w:space="0" w:color="auto"/>
            <w:left w:val="none" w:sz="0" w:space="0" w:color="auto"/>
            <w:bottom w:val="none" w:sz="0" w:space="0" w:color="auto"/>
            <w:right w:val="none" w:sz="0" w:space="0" w:color="auto"/>
          </w:divBdr>
        </w:div>
        <w:div w:id="2136287336">
          <w:marLeft w:val="0"/>
          <w:marRight w:val="0"/>
          <w:marTop w:val="0"/>
          <w:marBottom w:val="0"/>
          <w:divBdr>
            <w:top w:val="none" w:sz="0" w:space="0" w:color="auto"/>
            <w:left w:val="none" w:sz="0" w:space="0" w:color="auto"/>
            <w:bottom w:val="none" w:sz="0" w:space="0" w:color="auto"/>
            <w:right w:val="none" w:sz="0" w:space="0" w:color="auto"/>
          </w:divBdr>
        </w:div>
      </w:divsChild>
    </w:div>
    <w:div w:id="974338930">
      <w:bodyDiv w:val="1"/>
      <w:marLeft w:val="0"/>
      <w:marRight w:val="0"/>
      <w:marTop w:val="0"/>
      <w:marBottom w:val="0"/>
      <w:divBdr>
        <w:top w:val="none" w:sz="0" w:space="0" w:color="auto"/>
        <w:left w:val="none" w:sz="0" w:space="0" w:color="auto"/>
        <w:bottom w:val="none" w:sz="0" w:space="0" w:color="auto"/>
        <w:right w:val="none" w:sz="0" w:space="0" w:color="auto"/>
      </w:divBdr>
    </w:div>
    <w:div w:id="1035430060">
      <w:bodyDiv w:val="1"/>
      <w:marLeft w:val="0"/>
      <w:marRight w:val="0"/>
      <w:marTop w:val="0"/>
      <w:marBottom w:val="0"/>
      <w:divBdr>
        <w:top w:val="none" w:sz="0" w:space="0" w:color="auto"/>
        <w:left w:val="none" w:sz="0" w:space="0" w:color="auto"/>
        <w:bottom w:val="none" w:sz="0" w:space="0" w:color="auto"/>
        <w:right w:val="none" w:sz="0" w:space="0" w:color="auto"/>
      </w:divBdr>
      <w:divsChild>
        <w:div w:id="722292884">
          <w:marLeft w:val="0"/>
          <w:marRight w:val="0"/>
          <w:marTop w:val="0"/>
          <w:marBottom w:val="0"/>
          <w:divBdr>
            <w:top w:val="none" w:sz="0" w:space="0" w:color="auto"/>
            <w:left w:val="none" w:sz="0" w:space="0" w:color="auto"/>
            <w:bottom w:val="none" w:sz="0" w:space="0" w:color="auto"/>
            <w:right w:val="none" w:sz="0" w:space="0" w:color="auto"/>
          </w:divBdr>
          <w:divsChild>
            <w:div w:id="16465964">
              <w:marLeft w:val="0"/>
              <w:marRight w:val="0"/>
              <w:marTop w:val="0"/>
              <w:marBottom w:val="0"/>
              <w:divBdr>
                <w:top w:val="none" w:sz="0" w:space="0" w:color="auto"/>
                <w:left w:val="none" w:sz="0" w:space="0" w:color="auto"/>
                <w:bottom w:val="none" w:sz="0" w:space="0" w:color="auto"/>
                <w:right w:val="none" w:sz="0" w:space="0" w:color="auto"/>
              </w:divBdr>
            </w:div>
            <w:div w:id="25524690">
              <w:marLeft w:val="0"/>
              <w:marRight w:val="0"/>
              <w:marTop w:val="0"/>
              <w:marBottom w:val="0"/>
              <w:divBdr>
                <w:top w:val="none" w:sz="0" w:space="0" w:color="auto"/>
                <w:left w:val="none" w:sz="0" w:space="0" w:color="auto"/>
                <w:bottom w:val="none" w:sz="0" w:space="0" w:color="auto"/>
                <w:right w:val="none" w:sz="0" w:space="0" w:color="auto"/>
              </w:divBdr>
            </w:div>
            <w:div w:id="389809786">
              <w:marLeft w:val="0"/>
              <w:marRight w:val="0"/>
              <w:marTop w:val="0"/>
              <w:marBottom w:val="0"/>
              <w:divBdr>
                <w:top w:val="none" w:sz="0" w:space="0" w:color="auto"/>
                <w:left w:val="none" w:sz="0" w:space="0" w:color="auto"/>
                <w:bottom w:val="none" w:sz="0" w:space="0" w:color="auto"/>
                <w:right w:val="none" w:sz="0" w:space="0" w:color="auto"/>
              </w:divBdr>
            </w:div>
            <w:div w:id="1422798537">
              <w:marLeft w:val="0"/>
              <w:marRight w:val="0"/>
              <w:marTop w:val="0"/>
              <w:marBottom w:val="0"/>
              <w:divBdr>
                <w:top w:val="none" w:sz="0" w:space="0" w:color="auto"/>
                <w:left w:val="none" w:sz="0" w:space="0" w:color="auto"/>
                <w:bottom w:val="none" w:sz="0" w:space="0" w:color="auto"/>
                <w:right w:val="none" w:sz="0" w:space="0" w:color="auto"/>
              </w:divBdr>
            </w:div>
            <w:div w:id="1429741291">
              <w:marLeft w:val="0"/>
              <w:marRight w:val="0"/>
              <w:marTop w:val="0"/>
              <w:marBottom w:val="0"/>
              <w:divBdr>
                <w:top w:val="none" w:sz="0" w:space="0" w:color="auto"/>
                <w:left w:val="none" w:sz="0" w:space="0" w:color="auto"/>
                <w:bottom w:val="none" w:sz="0" w:space="0" w:color="auto"/>
                <w:right w:val="none" w:sz="0" w:space="0" w:color="auto"/>
              </w:divBdr>
            </w:div>
            <w:div w:id="1813208350">
              <w:marLeft w:val="0"/>
              <w:marRight w:val="0"/>
              <w:marTop w:val="0"/>
              <w:marBottom w:val="0"/>
              <w:divBdr>
                <w:top w:val="none" w:sz="0" w:space="0" w:color="auto"/>
                <w:left w:val="none" w:sz="0" w:space="0" w:color="auto"/>
                <w:bottom w:val="none" w:sz="0" w:space="0" w:color="auto"/>
                <w:right w:val="none" w:sz="0" w:space="0" w:color="auto"/>
              </w:divBdr>
            </w:div>
            <w:div w:id="1851136853">
              <w:marLeft w:val="0"/>
              <w:marRight w:val="0"/>
              <w:marTop w:val="0"/>
              <w:marBottom w:val="0"/>
              <w:divBdr>
                <w:top w:val="none" w:sz="0" w:space="0" w:color="auto"/>
                <w:left w:val="none" w:sz="0" w:space="0" w:color="auto"/>
                <w:bottom w:val="none" w:sz="0" w:space="0" w:color="auto"/>
                <w:right w:val="none" w:sz="0" w:space="0" w:color="auto"/>
              </w:divBdr>
            </w:div>
            <w:div w:id="1873640874">
              <w:marLeft w:val="0"/>
              <w:marRight w:val="0"/>
              <w:marTop w:val="0"/>
              <w:marBottom w:val="0"/>
              <w:divBdr>
                <w:top w:val="none" w:sz="0" w:space="0" w:color="auto"/>
                <w:left w:val="none" w:sz="0" w:space="0" w:color="auto"/>
                <w:bottom w:val="none" w:sz="0" w:space="0" w:color="auto"/>
                <w:right w:val="none" w:sz="0" w:space="0" w:color="auto"/>
              </w:divBdr>
            </w:div>
            <w:div w:id="1874421888">
              <w:marLeft w:val="0"/>
              <w:marRight w:val="0"/>
              <w:marTop w:val="0"/>
              <w:marBottom w:val="0"/>
              <w:divBdr>
                <w:top w:val="none" w:sz="0" w:space="0" w:color="auto"/>
                <w:left w:val="none" w:sz="0" w:space="0" w:color="auto"/>
                <w:bottom w:val="none" w:sz="0" w:space="0" w:color="auto"/>
                <w:right w:val="none" w:sz="0" w:space="0" w:color="auto"/>
              </w:divBdr>
            </w:div>
          </w:divsChild>
        </w:div>
        <w:div w:id="1499689332">
          <w:marLeft w:val="0"/>
          <w:marRight w:val="0"/>
          <w:marTop w:val="0"/>
          <w:marBottom w:val="0"/>
          <w:divBdr>
            <w:top w:val="none" w:sz="0" w:space="0" w:color="auto"/>
            <w:left w:val="none" w:sz="0" w:space="0" w:color="auto"/>
            <w:bottom w:val="none" w:sz="0" w:space="0" w:color="auto"/>
            <w:right w:val="none" w:sz="0" w:space="0" w:color="auto"/>
          </w:divBdr>
          <w:divsChild>
            <w:div w:id="386875998">
              <w:marLeft w:val="0"/>
              <w:marRight w:val="0"/>
              <w:marTop w:val="0"/>
              <w:marBottom w:val="0"/>
              <w:divBdr>
                <w:top w:val="none" w:sz="0" w:space="0" w:color="auto"/>
                <w:left w:val="none" w:sz="0" w:space="0" w:color="auto"/>
                <w:bottom w:val="none" w:sz="0" w:space="0" w:color="auto"/>
                <w:right w:val="none" w:sz="0" w:space="0" w:color="auto"/>
              </w:divBdr>
            </w:div>
            <w:div w:id="627901196">
              <w:marLeft w:val="0"/>
              <w:marRight w:val="0"/>
              <w:marTop w:val="0"/>
              <w:marBottom w:val="0"/>
              <w:divBdr>
                <w:top w:val="none" w:sz="0" w:space="0" w:color="auto"/>
                <w:left w:val="none" w:sz="0" w:space="0" w:color="auto"/>
                <w:bottom w:val="none" w:sz="0" w:space="0" w:color="auto"/>
                <w:right w:val="none" w:sz="0" w:space="0" w:color="auto"/>
              </w:divBdr>
            </w:div>
            <w:div w:id="692805977">
              <w:marLeft w:val="0"/>
              <w:marRight w:val="0"/>
              <w:marTop w:val="0"/>
              <w:marBottom w:val="0"/>
              <w:divBdr>
                <w:top w:val="none" w:sz="0" w:space="0" w:color="auto"/>
                <w:left w:val="none" w:sz="0" w:space="0" w:color="auto"/>
                <w:bottom w:val="none" w:sz="0" w:space="0" w:color="auto"/>
                <w:right w:val="none" w:sz="0" w:space="0" w:color="auto"/>
              </w:divBdr>
            </w:div>
            <w:div w:id="800928076">
              <w:marLeft w:val="0"/>
              <w:marRight w:val="0"/>
              <w:marTop w:val="0"/>
              <w:marBottom w:val="0"/>
              <w:divBdr>
                <w:top w:val="none" w:sz="0" w:space="0" w:color="auto"/>
                <w:left w:val="none" w:sz="0" w:space="0" w:color="auto"/>
                <w:bottom w:val="none" w:sz="0" w:space="0" w:color="auto"/>
                <w:right w:val="none" w:sz="0" w:space="0" w:color="auto"/>
              </w:divBdr>
            </w:div>
            <w:div w:id="1227574320">
              <w:marLeft w:val="0"/>
              <w:marRight w:val="0"/>
              <w:marTop w:val="0"/>
              <w:marBottom w:val="0"/>
              <w:divBdr>
                <w:top w:val="none" w:sz="0" w:space="0" w:color="auto"/>
                <w:left w:val="none" w:sz="0" w:space="0" w:color="auto"/>
                <w:bottom w:val="none" w:sz="0" w:space="0" w:color="auto"/>
                <w:right w:val="none" w:sz="0" w:space="0" w:color="auto"/>
              </w:divBdr>
            </w:div>
            <w:div w:id="1302032075">
              <w:marLeft w:val="0"/>
              <w:marRight w:val="0"/>
              <w:marTop w:val="0"/>
              <w:marBottom w:val="0"/>
              <w:divBdr>
                <w:top w:val="none" w:sz="0" w:space="0" w:color="auto"/>
                <w:left w:val="none" w:sz="0" w:space="0" w:color="auto"/>
                <w:bottom w:val="none" w:sz="0" w:space="0" w:color="auto"/>
                <w:right w:val="none" w:sz="0" w:space="0" w:color="auto"/>
              </w:divBdr>
            </w:div>
            <w:div w:id="1905946865">
              <w:marLeft w:val="0"/>
              <w:marRight w:val="0"/>
              <w:marTop w:val="0"/>
              <w:marBottom w:val="0"/>
              <w:divBdr>
                <w:top w:val="none" w:sz="0" w:space="0" w:color="auto"/>
                <w:left w:val="none" w:sz="0" w:space="0" w:color="auto"/>
                <w:bottom w:val="none" w:sz="0" w:space="0" w:color="auto"/>
                <w:right w:val="none" w:sz="0" w:space="0" w:color="auto"/>
              </w:divBdr>
            </w:div>
          </w:divsChild>
        </w:div>
        <w:div w:id="1634557400">
          <w:marLeft w:val="0"/>
          <w:marRight w:val="0"/>
          <w:marTop w:val="0"/>
          <w:marBottom w:val="0"/>
          <w:divBdr>
            <w:top w:val="none" w:sz="0" w:space="0" w:color="auto"/>
            <w:left w:val="none" w:sz="0" w:space="0" w:color="auto"/>
            <w:bottom w:val="none" w:sz="0" w:space="0" w:color="auto"/>
            <w:right w:val="none" w:sz="0" w:space="0" w:color="auto"/>
          </w:divBdr>
          <w:divsChild>
            <w:div w:id="406345371">
              <w:marLeft w:val="0"/>
              <w:marRight w:val="0"/>
              <w:marTop w:val="0"/>
              <w:marBottom w:val="0"/>
              <w:divBdr>
                <w:top w:val="none" w:sz="0" w:space="0" w:color="auto"/>
                <w:left w:val="none" w:sz="0" w:space="0" w:color="auto"/>
                <w:bottom w:val="none" w:sz="0" w:space="0" w:color="auto"/>
                <w:right w:val="none" w:sz="0" w:space="0" w:color="auto"/>
              </w:divBdr>
            </w:div>
            <w:div w:id="514223916">
              <w:marLeft w:val="0"/>
              <w:marRight w:val="0"/>
              <w:marTop w:val="0"/>
              <w:marBottom w:val="0"/>
              <w:divBdr>
                <w:top w:val="none" w:sz="0" w:space="0" w:color="auto"/>
                <w:left w:val="none" w:sz="0" w:space="0" w:color="auto"/>
                <w:bottom w:val="none" w:sz="0" w:space="0" w:color="auto"/>
                <w:right w:val="none" w:sz="0" w:space="0" w:color="auto"/>
              </w:divBdr>
            </w:div>
            <w:div w:id="590627005">
              <w:marLeft w:val="0"/>
              <w:marRight w:val="0"/>
              <w:marTop w:val="0"/>
              <w:marBottom w:val="0"/>
              <w:divBdr>
                <w:top w:val="none" w:sz="0" w:space="0" w:color="auto"/>
                <w:left w:val="none" w:sz="0" w:space="0" w:color="auto"/>
                <w:bottom w:val="none" w:sz="0" w:space="0" w:color="auto"/>
                <w:right w:val="none" w:sz="0" w:space="0" w:color="auto"/>
              </w:divBdr>
            </w:div>
            <w:div w:id="720522669">
              <w:marLeft w:val="0"/>
              <w:marRight w:val="0"/>
              <w:marTop w:val="0"/>
              <w:marBottom w:val="0"/>
              <w:divBdr>
                <w:top w:val="none" w:sz="0" w:space="0" w:color="auto"/>
                <w:left w:val="none" w:sz="0" w:space="0" w:color="auto"/>
                <w:bottom w:val="none" w:sz="0" w:space="0" w:color="auto"/>
                <w:right w:val="none" w:sz="0" w:space="0" w:color="auto"/>
              </w:divBdr>
            </w:div>
            <w:div w:id="898827090">
              <w:marLeft w:val="0"/>
              <w:marRight w:val="0"/>
              <w:marTop w:val="0"/>
              <w:marBottom w:val="0"/>
              <w:divBdr>
                <w:top w:val="none" w:sz="0" w:space="0" w:color="auto"/>
                <w:left w:val="none" w:sz="0" w:space="0" w:color="auto"/>
                <w:bottom w:val="none" w:sz="0" w:space="0" w:color="auto"/>
                <w:right w:val="none" w:sz="0" w:space="0" w:color="auto"/>
              </w:divBdr>
            </w:div>
            <w:div w:id="9682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9587">
      <w:bodyDiv w:val="1"/>
      <w:marLeft w:val="0"/>
      <w:marRight w:val="0"/>
      <w:marTop w:val="0"/>
      <w:marBottom w:val="0"/>
      <w:divBdr>
        <w:top w:val="none" w:sz="0" w:space="0" w:color="auto"/>
        <w:left w:val="none" w:sz="0" w:space="0" w:color="auto"/>
        <w:bottom w:val="none" w:sz="0" w:space="0" w:color="auto"/>
        <w:right w:val="none" w:sz="0" w:space="0" w:color="auto"/>
      </w:divBdr>
    </w:div>
    <w:div w:id="1562327863">
      <w:bodyDiv w:val="1"/>
      <w:marLeft w:val="0"/>
      <w:marRight w:val="0"/>
      <w:marTop w:val="0"/>
      <w:marBottom w:val="0"/>
      <w:divBdr>
        <w:top w:val="none" w:sz="0" w:space="0" w:color="auto"/>
        <w:left w:val="none" w:sz="0" w:space="0" w:color="auto"/>
        <w:bottom w:val="none" w:sz="0" w:space="0" w:color="auto"/>
        <w:right w:val="none" w:sz="0" w:space="0" w:color="auto"/>
      </w:divBdr>
    </w:div>
    <w:div w:id="1816413233">
      <w:bodyDiv w:val="1"/>
      <w:marLeft w:val="0"/>
      <w:marRight w:val="0"/>
      <w:marTop w:val="0"/>
      <w:marBottom w:val="0"/>
      <w:divBdr>
        <w:top w:val="none" w:sz="0" w:space="0" w:color="auto"/>
        <w:left w:val="none" w:sz="0" w:space="0" w:color="auto"/>
        <w:bottom w:val="none" w:sz="0" w:space="0" w:color="auto"/>
        <w:right w:val="none" w:sz="0" w:space="0" w:color="auto"/>
      </w:divBdr>
    </w:div>
    <w:div w:id="188305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003A3E">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006AD"/>
    <w:rsid w:val="00003A3E"/>
    <w:rsid w:val="0000622D"/>
    <w:rsid w:val="0001051F"/>
    <w:rsid w:val="00042A5B"/>
    <w:rsid w:val="00075669"/>
    <w:rsid w:val="00097721"/>
    <w:rsid w:val="000A7EAB"/>
    <w:rsid w:val="000B39E7"/>
    <w:rsid w:val="000E486A"/>
    <w:rsid w:val="000E69CF"/>
    <w:rsid w:val="00107CE7"/>
    <w:rsid w:val="00163147"/>
    <w:rsid w:val="00176875"/>
    <w:rsid w:val="001E0BC7"/>
    <w:rsid w:val="001E4DB9"/>
    <w:rsid w:val="001E7209"/>
    <w:rsid w:val="001F673F"/>
    <w:rsid w:val="00201B02"/>
    <w:rsid w:val="002209F0"/>
    <w:rsid w:val="002926DE"/>
    <w:rsid w:val="00292BA7"/>
    <w:rsid w:val="002A5692"/>
    <w:rsid w:val="002C2834"/>
    <w:rsid w:val="002C6AD3"/>
    <w:rsid w:val="002E1900"/>
    <w:rsid w:val="002E2D6F"/>
    <w:rsid w:val="002F30A1"/>
    <w:rsid w:val="00305E93"/>
    <w:rsid w:val="0030790D"/>
    <w:rsid w:val="003168F7"/>
    <w:rsid w:val="0032475B"/>
    <w:rsid w:val="003D33EB"/>
    <w:rsid w:val="003E3ABA"/>
    <w:rsid w:val="003F5925"/>
    <w:rsid w:val="004344AB"/>
    <w:rsid w:val="0044691B"/>
    <w:rsid w:val="004B7A49"/>
    <w:rsid w:val="00536DA2"/>
    <w:rsid w:val="005657D3"/>
    <w:rsid w:val="005D7FF2"/>
    <w:rsid w:val="00604B47"/>
    <w:rsid w:val="006445B9"/>
    <w:rsid w:val="006B5148"/>
    <w:rsid w:val="006B5150"/>
    <w:rsid w:val="006C7584"/>
    <w:rsid w:val="006D0153"/>
    <w:rsid w:val="00722D80"/>
    <w:rsid w:val="007318E4"/>
    <w:rsid w:val="00734D59"/>
    <w:rsid w:val="00746E6B"/>
    <w:rsid w:val="007865D4"/>
    <w:rsid w:val="00790E4D"/>
    <w:rsid w:val="007C3432"/>
    <w:rsid w:val="008372C5"/>
    <w:rsid w:val="00856972"/>
    <w:rsid w:val="00896D97"/>
    <w:rsid w:val="008B6F1C"/>
    <w:rsid w:val="008E6C71"/>
    <w:rsid w:val="009163A0"/>
    <w:rsid w:val="00A02324"/>
    <w:rsid w:val="00A06762"/>
    <w:rsid w:val="00A22FC5"/>
    <w:rsid w:val="00A81433"/>
    <w:rsid w:val="00AA2082"/>
    <w:rsid w:val="00AB7BFE"/>
    <w:rsid w:val="00AE6620"/>
    <w:rsid w:val="00B14CD6"/>
    <w:rsid w:val="00B55929"/>
    <w:rsid w:val="00B92974"/>
    <w:rsid w:val="00C04611"/>
    <w:rsid w:val="00C50F3B"/>
    <w:rsid w:val="00D02476"/>
    <w:rsid w:val="00D122DE"/>
    <w:rsid w:val="00D302EF"/>
    <w:rsid w:val="00D628BD"/>
    <w:rsid w:val="00D62CDD"/>
    <w:rsid w:val="00DD3FB8"/>
    <w:rsid w:val="00E20D9C"/>
    <w:rsid w:val="00E5792E"/>
    <w:rsid w:val="00E94E0E"/>
    <w:rsid w:val="00E975EC"/>
    <w:rsid w:val="00EB3F85"/>
    <w:rsid w:val="00F3572E"/>
    <w:rsid w:val="00F56135"/>
    <w:rsid w:val="00F87AF7"/>
    <w:rsid w:val="00F97EE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12</ap:Pages>
  <ap:Words>3556</ap:Words>
  <ap:Characters>22213</ap:Characters>
  <ap:DocSecurity>0</ap:DocSecurity>
  <ap:Lines>185</ap:Lines>
  <ap:Paragraphs>51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25718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2009-07-04T05:30:00.0000000Z</lastPrinted>
  <dcterms:created xsi:type="dcterms:W3CDTF">2024-09-09T12:55:00.0000000Z</dcterms:created>
  <dcterms:modified xsi:type="dcterms:W3CDTF">2024-09-09T12:55:00.0000000Z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bouwhuiss1</vt:lpwstr>
  </property>
  <property fmtid="{D5CDD505-2E9C-101B-9397-08002B2CF9AE}" pid="3" name="AUTHOR_ID">
    <vt:lpwstr>bouwhuiss1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Kabinetsappreciatie TNO-onderzoeken</vt:lpwstr>
  </property>
  <property fmtid="{D5CDD505-2E9C-101B-9397-08002B2CF9AE}" pid="11" name="documentId">
    <vt:lpwstr>81952902</vt:lpwstr>
  </property>
  <property fmtid="{D5CDD505-2E9C-101B-9397-08002B2CF9AE}" pid="12" name="Header">
    <vt:lpwstr>Commissiebrief - EZK</vt:lpwstr>
  </property>
  <property fmtid="{D5CDD505-2E9C-101B-9397-08002B2CF9AE}" pid="13" name="HeaderId">
    <vt:lpwstr>59119D9A63F34C9C8CDB2104E1C4488B</vt:lpwstr>
  </property>
  <property fmtid="{D5CDD505-2E9C-101B-9397-08002B2CF9AE}" pid="14" name="Template">
    <vt:lpwstr>Commissiebrief - EZK</vt:lpwstr>
  </property>
  <property fmtid="{D5CDD505-2E9C-101B-9397-08002B2CF9AE}" pid="15" name="TemplateId">
    <vt:lpwstr>2C07658068594C958FB9723FAF3B2476</vt:lpwstr>
  </property>
  <property fmtid="{D5CDD505-2E9C-101B-9397-08002B2CF9AE}" pid="16" name="TYPE_ID">
    <vt:lpwstr>Brief</vt:lpwstr>
  </property>
  <property fmtid="{D5CDD505-2E9C-101B-9397-08002B2CF9AE}" pid="17" name="Typist">
    <vt:lpwstr>bouwhuiss1</vt:lpwstr>
  </property>
  <property fmtid="{D5CDD505-2E9C-101B-9397-08002B2CF9AE}" pid="18" name="ContentTypeId">
    <vt:lpwstr>0x01010024F44CA9E168D549A5CE82ECB51B0643</vt:lpwstr>
  </property>
  <property fmtid="{D5CDD505-2E9C-101B-9397-08002B2CF9AE}" pid="19" name="MediaServiceImageTags">
    <vt:lpwstr/>
  </property>
</Properties>
</file>