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47C0A" w:rsidR="002634F1" w:rsidP="00BC5D47" w:rsidRDefault="002634F1" w14:paraId="3514C6F2" w14:textId="2E96FFBD">
      <w:pPr>
        <w:spacing w:after="0"/>
        <w:rPr>
          <w:b/>
          <w:sz w:val="20"/>
          <w:lang w:val="nl-NL" w:eastAsia="ja-JP"/>
        </w:rPr>
      </w:pPr>
      <w:bookmarkStart w:name="_GoBack" w:id="0"/>
      <w:bookmarkEnd w:id="0"/>
      <w:r w:rsidRPr="00B47C0A">
        <w:rPr>
          <w:b/>
          <w:sz w:val="20"/>
          <w:lang w:val="nl-NL"/>
        </w:rPr>
        <w:t xml:space="preserve">VERSLAG </w:t>
      </w:r>
      <w:r w:rsidRPr="00B47C0A" w:rsidR="000426D8">
        <w:rPr>
          <w:b/>
          <w:sz w:val="20"/>
          <w:lang w:val="nl-NL"/>
        </w:rPr>
        <w:t xml:space="preserve">INFORMELE </w:t>
      </w:r>
      <w:r w:rsidRPr="00B47C0A">
        <w:rPr>
          <w:b/>
          <w:sz w:val="20"/>
          <w:lang w:val="nl-NL"/>
        </w:rPr>
        <w:t xml:space="preserve">RAAD BUITENLANDSE ZAKEN </w:t>
      </w:r>
      <w:r w:rsidRPr="00B47C0A" w:rsidR="000426D8">
        <w:rPr>
          <w:b/>
          <w:sz w:val="20"/>
          <w:lang w:val="nl-NL"/>
        </w:rPr>
        <w:t xml:space="preserve">(“GYMNICH”) </w:t>
      </w:r>
      <w:r w:rsidRPr="00B47C0A">
        <w:rPr>
          <w:b/>
          <w:sz w:val="20"/>
          <w:lang w:val="nl-NL"/>
        </w:rPr>
        <w:t xml:space="preserve">VAN </w:t>
      </w:r>
      <w:r w:rsidRPr="00B47C0A" w:rsidR="000426D8">
        <w:rPr>
          <w:b/>
          <w:sz w:val="20"/>
          <w:lang w:val="nl-NL" w:eastAsia="ja-JP"/>
        </w:rPr>
        <w:t>2 EN 3 SEPTEMBER</w:t>
      </w:r>
      <w:r w:rsidRPr="00B47C0A" w:rsidR="00F03453">
        <w:rPr>
          <w:b/>
          <w:sz w:val="20"/>
          <w:lang w:val="nl-NL" w:eastAsia="ja-JP"/>
        </w:rPr>
        <w:t xml:space="preserve"> 2016</w:t>
      </w:r>
    </w:p>
    <w:p w:rsidRPr="00B47C0A" w:rsidR="005635D8" w:rsidP="00BC5D47" w:rsidRDefault="005635D8" w14:paraId="0F055B2C" w14:textId="77777777">
      <w:pPr>
        <w:spacing w:after="0"/>
        <w:rPr>
          <w:rFonts w:eastAsia="Malgun Gothic"/>
          <w:b/>
          <w:sz w:val="20"/>
          <w:lang w:val="nl-NL" w:eastAsia="ko-KR"/>
        </w:rPr>
      </w:pPr>
    </w:p>
    <w:p w:rsidRPr="00B47C0A" w:rsidR="00754062" w:rsidP="00BC5D47" w:rsidRDefault="000426D8" w14:paraId="4F65A12C" w14:textId="3D5E03B3">
      <w:pPr>
        <w:spacing w:after="0"/>
        <w:rPr>
          <w:rFonts w:ascii="Times New Roman" w:hAnsi="Times New Roman"/>
          <w:b/>
          <w:sz w:val="20"/>
          <w:lang w:val="nl-NL" w:eastAsia="ja-JP"/>
        </w:rPr>
      </w:pPr>
      <w:r>
        <w:rPr>
          <w:b/>
          <w:sz w:val="20"/>
          <w:lang w:val="nl-NL" w:eastAsia="ja-JP"/>
        </w:rPr>
        <w:t>Turkije</w:t>
      </w:r>
    </w:p>
    <w:p w:rsidRPr="00B47C0A" w:rsidR="00BC11D3" w:rsidP="00A53E24" w:rsidRDefault="00754D4F" w14:paraId="28047B2C" w14:textId="6A733EFC">
      <w:pPr>
        <w:spacing w:after="0"/>
        <w:rPr>
          <w:sz w:val="20"/>
          <w:lang w:val="nl-NL"/>
        </w:rPr>
      </w:pPr>
      <w:r w:rsidRPr="00B47C0A">
        <w:rPr>
          <w:sz w:val="20"/>
          <w:lang w:val="nl-NL"/>
        </w:rPr>
        <w:t xml:space="preserve">Op 2 september werd over de situatie in Turkije gesproken met nadruk op de nasleep van de mislukte couppoging en de EU-Turkije relatie. Deze bespreking vormde tevens input voor het werkontbijt dat op zaterdag 3 september plaatsvond van de EU lidstaten </w:t>
      </w:r>
      <w:r w:rsidRPr="00B47C0A" w:rsidR="00995F6D">
        <w:rPr>
          <w:sz w:val="20"/>
          <w:lang w:val="nl-NL"/>
        </w:rPr>
        <w:t>met de Turkse m</w:t>
      </w:r>
      <w:r w:rsidRPr="00B47C0A">
        <w:rPr>
          <w:sz w:val="20"/>
          <w:lang w:val="nl-NL"/>
        </w:rPr>
        <w:t xml:space="preserve">inister voor Europese Zaken Ömer Çelik. </w:t>
      </w:r>
      <w:r w:rsidRPr="00B47C0A" w:rsidR="00995F6D">
        <w:rPr>
          <w:sz w:val="20"/>
          <w:lang w:val="nl-NL"/>
        </w:rPr>
        <w:t xml:space="preserve">De bespreking met de Turkse minister vond plaats in een open sfeer waarin duidelijke boodschappen zijn overgebracht. </w:t>
      </w:r>
    </w:p>
    <w:p w:rsidRPr="00B47C0A" w:rsidR="00233058" w:rsidP="00A53E24" w:rsidRDefault="00233058" w14:paraId="5B114A5D" w14:textId="77777777">
      <w:pPr>
        <w:spacing w:after="0"/>
        <w:rPr>
          <w:sz w:val="20"/>
          <w:szCs w:val="20"/>
          <w:lang w:val="nl-NL"/>
        </w:rPr>
      </w:pPr>
    </w:p>
    <w:p w:rsidRPr="00B47C0A" w:rsidR="00986EDF" w:rsidP="00A53E24" w:rsidRDefault="00DC2E15" w14:paraId="6FE1FCC8" w14:textId="2ED97C53">
      <w:pPr>
        <w:spacing w:after="0"/>
        <w:rPr>
          <w:sz w:val="20"/>
          <w:lang w:val="nl-NL"/>
        </w:rPr>
      </w:pPr>
      <w:r w:rsidRPr="00B47C0A">
        <w:rPr>
          <w:sz w:val="20"/>
          <w:lang w:val="nl-NL"/>
        </w:rPr>
        <w:t xml:space="preserve">Minister Çelik vroeg de EU om begrip voor de impact die de couppoging op het land had gehad en de stappen die Turkije heeft gezet in de nasleep ervan. </w:t>
      </w:r>
      <w:r w:rsidRPr="00B47C0A" w:rsidR="00C76E4A">
        <w:rPr>
          <w:sz w:val="20"/>
          <w:lang w:val="nl-NL"/>
        </w:rPr>
        <w:t>De EU</w:t>
      </w:r>
      <w:r w:rsidR="006F3EA1">
        <w:rPr>
          <w:sz w:val="20"/>
          <w:szCs w:val="20"/>
          <w:lang w:val="nl-NL"/>
        </w:rPr>
        <w:t xml:space="preserve"> </w:t>
      </w:r>
      <w:r w:rsidRPr="00B47C0A" w:rsidR="00C76E4A">
        <w:rPr>
          <w:sz w:val="20"/>
          <w:lang w:val="nl-NL"/>
        </w:rPr>
        <w:t xml:space="preserve">lidstaten waren unaniem in het veroordelen van de couppoging en het uiten van steun aan de democratische instituties van Turkije. Ook was er overeenstemming dat de nasleep van de coup binnen de kaders van de rechtstaat en democratische beginselen moet plaatsvinden. </w:t>
      </w:r>
      <w:r w:rsidRPr="00B47C0A" w:rsidR="00C56F6F">
        <w:rPr>
          <w:sz w:val="20"/>
          <w:lang w:val="nl-NL"/>
        </w:rPr>
        <w:t xml:space="preserve">Aan de Turkse minister is overgebracht dat de doodstraf niet te verenigen is met het Europees Verdrag voor de Rechten van de Mens </w:t>
      </w:r>
      <w:r w:rsidRPr="00B47C0A" w:rsidR="00421829">
        <w:rPr>
          <w:sz w:val="20"/>
          <w:szCs w:val="20"/>
          <w:lang w:val="nl-NL"/>
        </w:rPr>
        <w:t xml:space="preserve">of lidmaatschap van de </w:t>
      </w:r>
      <w:r w:rsidRPr="00B47C0A" w:rsidR="00C56F6F">
        <w:rPr>
          <w:sz w:val="20"/>
          <w:szCs w:val="20"/>
          <w:lang w:val="nl-NL"/>
        </w:rPr>
        <w:t xml:space="preserve">Europese Unie. </w:t>
      </w:r>
      <w:r w:rsidRPr="00B47C0A" w:rsidR="006D1B6E">
        <w:rPr>
          <w:sz w:val="20"/>
          <w:szCs w:val="20"/>
          <w:lang w:val="nl-NL"/>
        </w:rPr>
        <w:t xml:space="preserve">De EU stelt aan kandidaat-lidstaten hoge eisen op het gebied van democratie en rechtstaat. </w:t>
      </w:r>
      <w:r w:rsidRPr="00B47C0A" w:rsidR="00C56F6F">
        <w:rPr>
          <w:sz w:val="20"/>
          <w:lang w:val="nl-NL"/>
        </w:rPr>
        <w:t xml:space="preserve">Nederland kreeg van een groot aantal lidstaten steun voor </w:t>
      </w:r>
      <w:r w:rsidR="002B5AE3">
        <w:rPr>
          <w:sz w:val="20"/>
          <w:szCs w:val="20"/>
          <w:lang w:val="nl-NL"/>
        </w:rPr>
        <w:t>het idee</w:t>
      </w:r>
      <w:r w:rsidRPr="00B47C0A" w:rsidR="00C56F6F">
        <w:rPr>
          <w:sz w:val="20"/>
          <w:szCs w:val="20"/>
          <w:lang w:val="nl-NL"/>
        </w:rPr>
        <w:t xml:space="preserve"> van </w:t>
      </w:r>
      <w:r w:rsidR="002B5AE3">
        <w:rPr>
          <w:sz w:val="20"/>
          <w:szCs w:val="20"/>
          <w:lang w:val="nl-NL"/>
        </w:rPr>
        <w:t>nauwe</w:t>
      </w:r>
      <w:r w:rsidR="00213F3E">
        <w:rPr>
          <w:sz w:val="20"/>
          <w:szCs w:val="20"/>
          <w:lang w:val="nl-NL"/>
        </w:rPr>
        <w:t xml:space="preserve"> samenwerking tussen Turkije</w:t>
      </w:r>
      <w:r w:rsidR="00C56F6F">
        <w:rPr>
          <w:sz w:val="20"/>
          <w:lang w:val="nl-NL"/>
        </w:rPr>
        <w:t xml:space="preserve"> </w:t>
      </w:r>
      <w:r w:rsidR="00213F3E">
        <w:rPr>
          <w:sz w:val="20"/>
          <w:szCs w:val="20"/>
          <w:lang w:val="nl-NL"/>
        </w:rPr>
        <w:t>en de Raad van Europa</w:t>
      </w:r>
      <w:r w:rsidR="00C56F6F">
        <w:rPr>
          <w:sz w:val="20"/>
          <w:lang w:val="nl-NL"/>
        </w:rPr>
        <w:t xml:space="preserve">, </w:t>
      </w:r>
      <w:r w:rsidR="00213F3E">
        <w:rPr>
          <w:sz w:val="20"/>
          <w:szCs w:val="20"/>
          <w:lang w:val="nl-NL"/>
        </w:rPr>
        <w:t>zoals met</w:t>
      </w:r>
      <w:r w:rsidRPr="00B47C0A" w:rsidR="00C56F6F">
        <w:rPr>
          <w:sz w:val="20"/>
          <w:lang w:val="nl-NL"/>
        </w:rPr>
        <w:t xml:space="preserve"> het </w:t>
      </w:r>
      <w:r w:rsidRPr="00451CD9" w:rsidR="00C56F6F">
        <w:rPr>
          <w:sz w:val="20"/>
          <w:lang w:val="nl-NL"/>
        </w:rPr>
        <w:t>European Committee for the Prevention of Torture</w:t>
      </w:r>
      <w:r w:rsidRPr="00B47C0A" w:rsidR="00C56F6F">
        <w:rPr>
          <w:sz w:val="20"/>
          <w:lang w:val="nl-NL"/>
        </w:rPr>
        <w:t xml:space="preserve"> (CPT</w:t>
      </w:r>
      <w:r w:rsidRPr="00B47C0A" w:rsidR="00C56F6F">
        <w:rPr>
          <w:sz w:val="20"/>
          <w:szCs w:val="20"/>
          <w:lang w:val="nl-NL"/>
        </w:rPr>
        <w:t>)</w:t>
      </w:r>
      <w:r w:rsidR="00213F3E">
        <w:rPr>
          <w:sz w:val="20"/>
          <w:szCs w:val="20"/>
          <w:lang w:val="nl-NL"/>
        </w:rPr>
        <w:t xml:space="preserve">, </w:t>
      </w:r>
      <w:r w:rsidRPr="00B47C0A" w:rsidR="00995F6D">
        <w:rPr>
          <w:sz w:val="20"/>
          <w:szCs w:val="20"/>
          <w:lang w:val="nl-NL"/>
        </w:rPr>
        <w:t>dat</w:t>
      </w:r>
      <w:r w:rsidRPr="00B47C0A" w:rsidR="00995F6D">
        <w:rPr>
          <w:sz w:val="20"/>
          <w:lang w:val="nl-NL"/>
        </w:rPr>
        <w:t xml:space="preserve"> een rol kan spelen bij het monitoren van de situatie van gedetineerden</w:t>
      </w:r>
      <w:r w:rsidR="00213F3E">
        <w:rPr>
          <w:sz w:val="20"/>
          <w:szCs w:val="20"/>
          <w:lang w:val="nl-NL"/>
        </w:rPr>
        <w:t xml:space="preserve"> en </w:t>
      </w:r>
      <w:r w:rsidR="002B5AE3">
        <w:rPr>
          <w:sz w:val="20"/>
          <w:szCs w:val="20"/>
          <w:lang w:val="nl-NL"/>
        </w:rPr>
        <w:t xml:space="preserve">dat </w:t>
      </w:r>
      <w:r w:rsidR="00213F3E">
        <w:rPr>
          <w:sz w:val="20"/>
          <w:szCs w:val="20"/>
          <w:lang w:val="nl-NL"/>
        </w:rPr>
        <w:t>Turkije bezocht van 29 augustus t/m 6 september jl</w:t>
      </w:r>
      <w:r w:rsidRPr="00B47C0A" w:rsidR="00995F6D">
        <w:rPr>
          <w:sz w:val="20"/>
          <w:szCs w:val="20"/>
          <w:lang w:val="nl-NL"/>
        </w:rPr>
        <w:t xml:space="preserve">. </w:t>
      </w:r>
      <w:r w:rsidR="00C11FEB">
        <w:rPr>
          <w:sz w:val="20"/>
          <w:szCs w:val="20"/>
          <w:lang w:val="nl-NL"/>
        </w:rPr>
        <w:t xml:space="preserve">Het </w:t>
      </w:r>
      <w:r w:rsidR="002F25A6">
        <w:rPr>
          <w:sz w:val="20"/>
          <w:szCs w:val="20"/>
          <w:lang w:val="nl-NL"/>
        </w:rPr>
        <w:t>Comité</w:t>
      </w:r>
      <w:r w:rsidR="00C11FEB">
        <w:rPr>
          <w:sz w:val="20"/>
          <w:szCs w:val="20"/>
          <w:lang w:val="nl-NL"/>
        </w:rPr>
        <w:t xml:space="preserve"> van Ministers van de Raad van Europa spreekt op 7 september aanstaande</w:t>
      </w:r>
      <w:r w:rsidR="002B5AE3">
        <w:rPr>
          <w:sz w:val="20"/>
          <w:szCs w:val="20"/>
          <w:lang w:val="nl-NL"/>
        </w:rPr>
        <w:t xml:space="preserve"> over de situatie in Turkije</w:t>
      </w:r>
      <w:r w:rsidR="00C11FEB">
        <w:rPr>
          <w:sz w:val="20"/>
          <w:szCs w:val="20"/>
          <w:lang w:val="nl-NL"/>
        </w:rPr>
        <w:t>.</w:t>
      </w:r>
      <w:r w:rsidRPr="00B47C0A" w:rsidR="00995F6D">
        <w:rPr>
          <w:sz w:val="20"/>
          <w:lang w:val="nl-NL"/>
        </w:rPr>
        <w:t xml:space="preserve"> De Hoge Vertegenwoordiger concludeerde dat de EU en de Raad van Europa ten aanzien van de rechtstatelijke ontwikkelingen in Turkije nauw samen kunnen werken. </w:t>
      </w:r>
    </w:p>
    <w:p w:rsidRPr="00B47C0A" w:rsidR="00233058" w:rsidP="00A53E24" w:rsidRDefault="00233058" w14:paraId="16CB4148" w14:textId="77777777">
      <w:pPr>
        <w:spacing w:after="0"/>
        <w:rPr>
          <w:sz w:val="20"/>
          <w:szCs w:val="20"/>
          <w:lang w:val="nl-NL"/>
        </w:rPr>
      </w:pPr>
    </w:p>
    <w:p w:rsidRPr="00B47C0A" w:rsidR="005F46FF" w:rsidP="00A53E24" w:rsidRDefault="00C56F6F" w14:paraId="5B8899CD" w14:textId="60C478C3">
      <w:pPr>
        <w:spacing w:after="0"/>
        <w:rPr>
          <w:sz w:val="20"/>
          <w:lang w:val="nl-NL"/>
        </w:rPr>
      </w:pPr>
      <w:r w:rsidRPr="00B47C0A">
        <w:rPr>
          <w:sz w:val="20"/>
          <w:lang w:val="nl-NL"/>
        </w:rPr>
        <w:t xml:space="preserve">De </w:t>
      </w:r>
      <w:r w:rsidRPr="00B47C0A">
        <w:rPr>
          <w:sz w:val="20"/>
          <w:szCs w:val="20"/>
          <w:lang w:val="nl-NL"/>
        </w:rPr>
        <w:t>E</w:t>
      </w:r>
      <w:r w:rsidR="001F07BC">
        <w:rPr>
          <w:sz w:val="20"/>
          <w:szCs w:val="20"/>
          <w:lang w:val="nl-NL"/>
        </w:rPr>
        <w:t>U</w:t>
      </w:r>
      <w:r w:rsidRPr="00B47C0A">
        <w:rPr>
          <w:sz w:val="20"/>
          <w:lang w:val="nl-NL"/>
        </w:rPr>
        <w:t xml:space="preserve"> lidstaten waren het eens dat Turkije een belangrijke samenwerkingspartner </w:t>
      </w:r>
      <w:r w:rsidR="00F47E37">
        <w:rPr>
          <w:sz w:val="20"/>
          <w:szCs w:val="20"/>
          <w:lang w:val="nl-NL"/>
        </w:rPr>
        <w:t>blijft</w:t>
      </w:r>
      <w:r w:rsidRPr="00B47C0A">
        <w:rPr>
          <w:sz w:val="20"/>
          <w:lang w:val="nl-NL"/>
        </w:rPr>
        <w:t xml:space="preserve"> op tal van terreinen zoals in de strijd tegen ISIS en het EU-Turkije migratieakkoord. Zowel van Europese als Turkse zijde werd bevestigd dat </w:t>
      </w:r>
      <w:r w:rsidRPr="00B47C0A" w:rsidR="005A04EB">
        <w:rPr>
          <w:sz w:val="20"/>
          <w:szCs w:val="20"/>
          <w:lang w:val="nl-NL"/>
        </w:rPr>
        <w:t>de bestaande</w:t>
      </w:r>
      <w:r w:rsidRPr="00B47C0A">
        <w:rPr>
          <w:sz w:val="20"/>
          <w:lang w:val="nl-NL"/>
        </w:rPr>
        <w:t xml:space="preserve"> afspraken </w:t>
      </w:r>
      <w:r w:rsidRPr="00B47C0A" w:rsidR="005A04EB">
        <w:rPr>
          <w:sz w:val="20"/>
          <w:szCs w:val="20"/>
          <w:lang w:val="nl-NL"/>
        </w:rPr>
        <w:t xml:space="preserve">onverkort van kracht </w:t>
      </w:r>
      <w:r w:rsidRPr="00B47C0A">
        <w:rPr>
          <w:sz w:val="20"/>
          <w:lang w:val="nl-NL"/>
        </w:rPr>
        <w:t>blijven</w:t>
      </w:r>
      <w:r w:rsidRPr="00B47C0A" w:rsidR="005A04EB">
        <w:rPr>
          <w:sz w:val="20"/>
          <w:szCs w:val="20"/>
          <w:lang w:val="nl-NL"/>
        </w:rPr>
        <w:t>, inclusief alle strikte</w:t>
      </w:r>
      <w:r w:rsidRPr="00B47C0A">
        <w:rPr>
          <w:sz w:val="20"/>
          <w:lang w:val="nl-NL"/>
        </w:rPr>
        <w:t xml:space="preserve"> voorwaarden</w:t>
      </w:r>
      <w:r w:rsidRPr="00B47C0A">
        <w:rPr>
          <w:sz w:val="20"/>
          <w:szCs w:val="20"/>
          <w:lang w:val="nl-NL"/>
        </w:rPr>
        <w:t xml:space="preserve">. </w:t>
      </w:r>
      <w:r w:rsidRPr="00B47C0A" w:rsidR="005A04EB">
        <w:rPr>
          <w:sz w:val="20"/>
          <w:szCs w:val="20"/>
          <w:lang w:val="nl-NL"/>
        </w:rPr>
        <w:t>Aan</w:t>
      </w:r>
      <w:r w:rsidRPr="00B47C0A" w:rsidR="005F46FF">
        <w:rPr>
          <w:sz w:val="20"/>
          <w:lang w:val="nl-NL"/>
        </w:rPr>
        <w:t xml:space="preserve"> de vereisten voor visumliberalisatie </w:t>
      </w:r>
      <w:r w:rsidRPr="00B47C0A" w:rsidR="005A04EB">
        <w:rPr>
          <w:sz w:val="20"/>
          <w:szCs w:val="20"/>
          <w:lang w:val="nl-NL"/>
        </w:rPr>
        <w:t xml:space="preserve">zal </w:t>
      </w:r>
      <w:r w:rsidRPr="00B47C0A" w:rsidR="005F46FF">
        <w:rPr>
          <w:sz w:val="20"/>
          <w:lang w:val="nl-NL"/>
        </w:rPr>
        <w:t xml:space="preserve">niet worden getornd. </w:t>
      </w:r>
      <w:r w:rsidRPr="00B47C0A" w:rsidR="00995F6D">
        <w:rPr>
          <w:sz w:val="20"/>
          <w:lang w:val="nl-NL"/>
        </w:rPr>
        <w:t xml:space="preserve">Tijdens een dialoog op hoog niveau op 9 september aanstaande, zullen Hoge Vertegenwoordiger Mogherini en Commissaris Hahn met Turkse counterparts verder spreken over de </w:t>
      </w:r>
      <w:r w:rsidRPr="00B47C0A" w:rsidR="00903670">
        <w:rPr>
          <w:sz w:val="20"/>
          <w:szCs w:val="20"/>
          <w:lang w:val="nl-NL"/>
        </w:rPr>
        <w:t xml:space="preserve">situatie in Turkije en de bestaande </w:t>
      </w:r>
      <w:r w:rsidRPr="00B47C0A" w:rsidR="00995F6D">
        <w:rPr>
          <w:sz w:val="20"/>
          <w:szCs w:val="20"/>
          <w:lang w:val="nl-NL"/>
        </w:rPr>
        <w:t>samenwerking</w:t>
      </w:r>
      <w:r w:rsidRPr="00B47C0A" w:rsidR="00903670">
        <w:rPr>
          <w:sz w:val="20"/>
          <w:szCs w:val="20"/>
          <w:lang w:val="nl-NL"/>
        </w:rPr>
        <w:t xml:space="preserve"> tussen de EU en Turkije</w:t>
      </w:r>
      <w:r w:rsidRPr="00B47C0A" w:rsidR="00995F6D">
        <w:rPr>
          <w:sz w:val="20"/>
          <w:lang w:val="nl-NL"/>
        </w:rPr>
        <w:t xml:space="preserve">. </w:t>
      </w:r>
    </w:p>
    <w:p w:rsidRPr="00B47C0A" w:rsidR="00233058" w:rsidP="00A53E24" w:rsidRDefault="00233058" w14:paraId="3F96DDF1" w14:textId="77777777">
      <w:pPr>
        <w:spacing w:after="0"/>
        <w:rPr>
          <w:sz w:val="20"/>
          <w:szCs w:val="20"/>
          <w:lang w:val="nl-NL"/>
        </w:rPr>
      </w:pPr>
    </w:p>
    <w:p w:rsidRPr="00B47C0A" w:rsidR="005F46FF" w:rsidP="00A53E24" w:rsidRDefault="00995F6D" w14:paraId="2281352D" w14:textId="12CCBC81">
      <w:pPr>
        <w:spacing w:after="0"/>
        <w:rPr>
          <w:sz w:val="20"/>
          <w:lang w:val="nl-NL"/>
        </w:rPr>
      </w:pPr>
      <w:r w:rsidRPr="00B47C0A">
        <w:rPr>
          <w:sz w:val="20"/>
          <w:lang w:val="nl-NL"/>
        </w:rPr>
        <w:t xml:space="preserve">De Turkse minister gaf aan dat de Gülen-beweging in hun ogen een terroristische organisatie is en verzocht om steun van de EU in de aanpak hiervan. Meerdere ministers van EU lidstaten gaven aan meer inzicht te wensen in deze beweging en verzochten </w:t>
      </w:r>
      <w:r w:rsidRPr="00B47C0A" w:rsidR="00DC2E15">
        <w:rPr>
          <w:sz w:val="20"/>
          <w:lang w:val="nl-NL"/>
        </w:rPr>
        <w:t xml:space="preserve">tevens </w:t>
      </w:r>
      <w:r w:rsidRPr="00B47C0A">
        <w:rPr>
          <w:sz w:val="20"/>
          <w:lang w:val="nl-NL"/>
        </w:rPr>
        <w:t xml:space="preserve">om </w:t>
      </w:r>
      <w:r w:rsidRPr="00B47C0A" w:rsidR="00DC2E15">
        <w:rPr>
          <w:sz w:val="20"/>
          <w:lang w:val="nl-NL"/>
        </w:rPr>
        <w:t xml:space="preserve">meer </w:t>
      </w:r>
      <w:r w:rsidRPr="00B47C0A">
        <w:rPr>
          <w:sz w:val="20"/>
          <w:lang w:val="nl-NL"/>
        </w:rPr>
        <w:t>inzicht in bewijslast</w:t>
      </w:r>
      <w:r w:rsidR="009D4B15">
        <w:rPr>
          <w:sz w:val="20"/>
          <w:szCs w:val="20"/>
          <w:lang w:val="nl-NL"/>
        </w:rPr>
        <w:t xml:space="preserve"> voor betrokkenheid van de Gülenbeweging bij de couppoging</w:t>
      </w:r>
      <w:r w:rsidRPr="00B47C0A">
        <w:rPr>
          <w:sz w:val="20"/>
          <w:szCs w:val="20"/>
          <w:lang w:val="nl-NL"/>
        </w:rPr>
        <w:t>.</w:t>
      </w:r>
      <w:r w:rsidRPr="00B47C0A">
        <w:rPr>
          <w:sz w:val="20"/>
          <w:lang w:val="nl-NL"/>
        </w:rPr>
        <w:t xml:space="preserve"> Mede in dit kader</w:t>
      </w:r>
      <w:r w:rsidRPr="00B47C0A" w:rsidR="00C76E4A">
        <w:rPr>
          <w:sz w:val="20"/>
          <w:lang w:val="nl-NL"/>
        </w:rPr>
        <w:t xml:space="preserve"> is </w:t>
      </w:r>
      <w:r w:rsidRPr="00B47C0A" w:rsidR="005F46FF">
        <w:rPr>
          <w:sz w:val="20"/>
          <w:lang w:val="nl-NL"/>
        </w:rPr>
        <w:t xml:space="preserve">uitgebreid </w:t>
      </w:r>
      <w:r w:rsidRPr="00B47C0A" w:rsidR="00C76E4A">
        <w:rPr>
          <w:sz w:val="20"/>
          <w:lang w:val="nl-NL"/>
        </w:rPr>
        <w:t xml:space="preserve">gesproken over </w:t>
      </w:r>
      <w:r w:rsidRPr="00B47C0A" w:rsidR="005F46FF">
        <w:rPr>
          <w:sz w:val="20"/>
          <w:lang w:val="nl-NL"/>
        </w:rPr>
        <w:t xml:space="preserve">de zorgen die </w:t>
      </w:r>
      <w:r w:rsidRPr="00B47C0A" w:rsidR="00C76E4A">
        <w:rPr>
          <w:sz w:val="20"/>
          <w:lang w:val="nl-NL"/>
        </w:rPr>
        <w:t xml:space="preserve">in Nederland en in andere EU </w:t>
      </w:r>
      <w:r w:rsidRPr="002C4B24" w:rsidR="00C76E4A">
        <w:rPr>
          <w:sz w:val="20"/>
          <w:lang w:val="nl-NL"/>
        </w:rPr>
        <w:t>lidstaten</w:t>
      </w:r>
      <w:r w:rsidRPr="002C4B24" w:rsidR="005F46FF">
        <w:rPr>
          <w:sz w:val="20"/>
          <w:lang w:val="nl-NL"/>
        </w:rPr>
        <w:t xml:space="preserve"> leven over het </w:t>
      </w:r>
      <w:r w:rsidRPr="002C4B24" w:rsidR="577ECAD1">
        <w:rPr>
          <w:sz w:val="20"/>
          <w:lang w:val="nl-NL"/>
        </w:rPr>
        <w:t>ex</w:t>
      </w:r>
      <w:r w:rsidRPr="002C4B24" w:rsidR="005F46FF">
        <w:rPr>
          <w:sz w:val="20"/>
          <w:lang w:val="nl-NL"/>
        </w:rPr>
        <w:t xml:space="preserve">porteren van </w:t>
      </w:r>
      <w:r w:rsidRPr="002C4B24" w:rsidR="577ECAD1">
        <w:rPr>
          <w:sz w:val="20"/>
          <w:lang w:val="nl-NL"/>
        </w:rPr>
        <w:t xml:space="preserve">Turkse binnenlandse </w:t>
      </w:r>
      <w:r w:rsidRPr="002C4B24" w:rsidR="005F46FF">
        <w:rPr>
          <w:sz w:val="20"/>
          <w:lang w:val="nl-NL"/>
        </w:rPr>
        <w:t xml:space="preserve">spanningen </w:t>
      </w:r>
      <w:r w:rsidRPr="002C4B24" w:rsidR="005F46FF">
        <w:rPr>
          <w:sz w:val="20"/>
          <w:szCs w:val="20"/>
          <w:lang w:val="nl-NL"/>
        </w:rPr>
        <w:t>naar Turkse gemeenschappen in Europa</w:t>
      </w:r>
      <w:r w:rsidRPr="002C4B24" w:rsidR="5553B85F">
        <w:rPr>
          <w:sz w:val="20"/>
          <w:szCs w:val="20"/>
          <w:lang w:val="nl-NL"/>
        </w:rPr>
        <w:t xml:space="preserve"> en het feit dat een dergelijke export wordt afgewezen</w:t>
      </w:r>
      <w:r w:rsidRPr="002C4B24" w:rsidR="005F46FF">
        <w:rPr>
          <w:sz w:val="20"/>
          <w:szCs w:val="20"/>
          <w:lang w:val="nl-NL"/>
        </w:rPr>
        <w:t>.</w:t>
      </w:r>
      <w:r w:rsidRPr="002C4B24" w:rsidR="005F46FF">
        <w:rPr>
          <w:sz w:val="20"/>
          <w:lang w:val="nl-NL"/>
        </w:rPr>
        <w:t xml:space="preserve"> Bijvoorbeeld de zorgen over </w:t>
      </w:r>
      <w:r w:rsidRPr="002C4B24" w:rsidR="009D4B15">
        <w:rPr>
          <w:sz w:val="20"/>
          <w:szCs w:val="20"/>
          <w:lang w:val="nl-NL"/>
        </w:rPr>
        <w:t>beïnvloeding van Europese burgers ten aanzien van de schoolkeuze voor hun kinderen</w:t>
      </w:r>
      <w:r w:rsidRPr="002C4B24" w:rsidR="005F46FF">
        <w:rPr>
          <w:sz w:val="20"/>
          <w:lang w:val="nl-NL"/>
        </w:rPr>
        <w:t xml:space="preserve"> en intimidatie van personen en organisaties. Deze spanningen leven in meerdere EU lidstaten. </w:t>
      </w:r>
      <w:r w:rsidR="009D4B15">
        <w:rPr>
          <w:sz w:val="20"/>
          <w:szCs w:val="20"/>
          <w:lang w:val="nl-NL"/>
        </w:rPr>
        <w:t>Mede op verzoek van Nederland is m</w:t>
      </w:r>
      <w:r w:rsidRPr="00B47C0A" w:rsidR="00C76E4A">
        <w:rPr>
          <w:sz w:val="20"/>
          <w:szCs w:val="20"/>
          <w:lang w:val="nl-NL"/>
        </w:rPr>
        <w:t>et</w:t>
      </w:r>
      <w:r w:rsidRPr="00B47C0A" w:rsidR="00C76E4A">
        <w:rPr>
          <w:sz w:val="20"/>
          <w:lang w:val="nl-NL"/>
        </w:rPr>
        <w:t xml:space="preserve"> de Hoge Vertegenwoordiger en de EU lidstaten afgesproken om de </w:t>
      </w:r>
      <w:r w:rsidRPr="00B47C0A" w:rsidR="005F46FF">
        <w:rPr>
          <w:sz w:val="20"/>
          <w:lang w:val="nl-NL"/>
        </w:rPr>
        <w:t>aanpak</w:t>
      </w:r>
      <w:r w:rsidRPr="00B47C0A" w:rsidR="00C76E4A">
        <w:rPr>
          <w:sz w:val="20"/>
          <w:lang w:val="nl-NL"/>
        </w:rPr>
        <w:t xml:space="preserve"> hiervan beter</w:t>
      </w:r>
      <w:r w:rsidRPr="00B47C0A" w:rsidR="005F46FF">
        <w:rPr>
          <w:sz w:val="20"/>
          <w:lang w:val="nl-NL"/>
        </w:rPr>
        <w:t xml:space="preserve"> op elkaar af te stemmen. </w:t>
      </w:r>
      <w:r w:rsidRPr="00B47C0A" w:rsidR="00C76E4A">
        <w:rPr>
          <w:sz w:val="20"/>
          <w:lang w:val="nl-NL"/>
        </w:rPr>
        <w:t>Ministers van meerdere lidstaten, waaronder de Nederlandse, hebben er ook bij</w:t>
      </w:r>
      <w:r w:rsidRPr="00B47C0A" w:rsidR="005F46FF">
        <w:rPr>
          <w:sz w:val="20"/>
          <w:lang w:val="nl-NL"/>
        </w:rPr>
        <w:t xml:space="preserve"> de Turkse minister </w:t>
      </w:r>
      <w:r w:rsidRPr="00B47C0A" w:rsidR="00C76E4A">
        <w:rPr>
          <w:sz w:val="20"/>
          <w:szCs w:val="20"/>
          <w:lang w:val="nl-NL"/>
        </w:rPr>
        <w:t>ste</w:t>
      </w:r>
      <w:r w:rsidR="009D4B15">
        <w:rPr>
          <w:sz w:val="20"/>
          <w:szCs w:val="20"/>
          <w:lang w:val="nl-NL"/>
        </w:rPr>
        <w:t>rk</w:t>
      </w:r>
      <w:r w:rsidRPr="00B47C0A" w:rsidR="00C76E4A">
        <w:rPr>
          <w:sz w:val="20"/>
          <w:lang w:val="nl-NL"/>
        </w:rPr>
        <w:t xml:space="preserve"> op aangedrongen niet bij te dragen aan polarisatie in EU lidstaten</w:t>
      </w:r>
      <w:r w:rsidRPr="00504C99" w:rsidR="005F46FF">
        <w:rPr>
          <w:sz w:val="20"/>
          <w:lang w:val="nl-NL"/>
        </w:rPr>
        <w:t xml:space="preserve">. </w:t>
      </w:r>
    </w:p>
    <w:p w:rsidRPr="00B47C0A" w:rsidR="00233058" w:rsidP="00A53E24" w:rsidRDefault="00233058" w14:paraId="26BD7FA6" w14:textId="77777777">
      <w:pPr>
        <w:spacing w:after="0"/>
        <w:rPr>
          <w:b/>
          <w:sz w:val="20"/>
          <w:szCs w:val="20"/>
          <w:lang w:val="nl-NL" w:eastAsia="ja-JP"/>
        </w:rPr>
      </w:pPr>
    </w:p>
    <w:p w:rsidRPr="00B47C0A" w:rsidR="00754062" w:rsidP="00BC5D47" w:rsidRDefault="000426D8" w14:paraId="0DB2FD6E" w14:textId="683A6A7B">
      <w:pPr>
        <w:spacing w:after="0"/>
        <w:rPr>
          <w:rFonts w:ascii="Times New Roman" w:hAnsi="Times New Roman"/>
          <w:b/>
          <w:sz w:val="20"/>
          <w:lang w:val="nl-NL" w:eastAsia="ja-JP"/>
        </w:rPr>
      </w:pPr>
      <w:r w:rsidRPr="00B47C0A" w:rsidDel="009650CA">
        <w:rPr>
          <w:b/>
          <w:sz w:val="20"/>
          <w:lang w:val="nl-NL" w:eastAsia="ja-JP"/>
        </w:rPr>
        <w:t>Minsk-proces</w:t>
      </w:r>
    </w:p>
    <w:p w:rsidRPr="00B47C0A" w:rsidR="00BA4529" w:rsidP="00A53E24" w:rsidRDefault="00BA4529" w14:paraId="137F4EBB" w14:textId="14239217">
      <w:pPr>
        <w:spacing w:after="0"/>
        <w:rPr>
          <w:sz w:val="20"/>
          <w:lang w:val="nl-NL"/>
        </w:rPr>
      </w:pPr>
      <w:r w:rsidRPr="00B47C0A">
        <w:rPr>
          <w:sz w:val="20"/>
          <w:lang w:val="nl-NL"/>
        </w:rPr>
        <w:t xml:space="preserve">De ministers bespraken de ontwikkelingen in het Minsk-proces en de wijze waarop de EU de implementatie van de Minsk-akkoorden kan bevorderen. </w:t>
      </w:r>
      <w:r w:rsidRPr="00B47C0A" w:rsidR="003679DE">
        <w:rPr>
          <w:sz w:val="20"/>
          <w:lang w:val="nl-NL"/>
        </w:rPr>
        <w:t xml:space="preserve">Er was brede waardering voor de inspanningen van Duitsland en Frankrijk in het kader van het Normandië format, dat tot een </w:t>
      </w:r>
      <w:r w:rsidRPr="00B47C0A" w:rsidR="009650CA">
        <w:rPr>
          <w:sz w:val="20"/>
          <w:lang w:val="nl-NL"/>
        </w:rPr>
        <w:lastRenderedPageBreak/>
        <w:t>her</w:t>
      </w:r>
      <w:r w:rsidRPr="00B47C0A" w:rsidR="003679DE">
        <w:rPr>
          <w:sz w:val="20"/>
          <w:lang w:val="nl-NL"/>
        </w:rPr>
        <w:t>nieuw</w:t>
      </w:r>
      <w:r w:rsidRPr="00B47C0A" w:rsidR="009650CA">
        <w:rPr>
          <w:sz w:val="20"/>
          <w:lang w:val="nl-NL"/>
        </w:rPr>
        <w:t>d</w:t>
      </w:r>
      <w:r w:rsidRPr="00B47C0A" w:rsidR="003679DE">
        <w:rPr>
          <w:sz w:val="20"/>
          <w:lang w:val="nl-NL"/>
        </w:rPr>
        <w:t xml:space="preserve"> staakt-het-vuren had geleid dat op 1 september van start was gegaan. De Franse en de Duitse minister gaven een korte toelichting op de werkzaamheden van het Normandië format. Meer inzet is nodig, met name ten aanzien van de definitie van de contactlijn, terugtrekking van zware wapens en de </w:t>
      </w:r>
      <w:r w:rsidR="00D4310D">
        <w:rPr>
          <w:sz w:val="20"/>
          <w:lang w:val="nl-NL"/>
        </w:rPr>
        <w:t>wetgeving voor verkiezingen in het oosten van</w:t>
      </w:r>
      <w:r w:rsidR="00D05854">
        <w:rPr>
          <w:sz w:val="20"/>
          <w:lang w:val="nl-NL"/>
        </w:rPr>
        <w:t xml:space="preserve"> Oekraïne. Het</w:t>
      </w:r>
      <w:r w:rsidRPr="00B47C0A" w:rsidR="00D4310D">
        <w:rPr>
          <w:sz w:val="20"/>
          <w:lang w:val="nl-NL"/>
        </w:rPr>
        <w:t xml:space="preserve"> </w:t>
      </w:r>
      <w:r w:rsidRPr="00B47C0A" w:rsidR="003679DE">
        <w:rPr>
          <w:sz w:val="20"/>
          <w:lang w:val="nl-NL"/>
        </w:rPr>
        <w:t xml:space="preserve">werd </w:t>
      </w:r>
      <w:r w:rsidR="00D4310D">
        <w:rPr>
          <w:sz w:val="20"/>
          <w:lang w:val="nl-NL"/>
        </w:rPr>
        <w:t>als essentieel</w:t>
      </w:r>
      <w:r w:rsidRPr="00B47C0A" w:rsidR="003679DE">
        <w:rPr>
          <w:sz w:val="20"/>
          <w:lang w:val="nl-NL"/>
        </w:rPr>
        <w:t xml:space="preserve"> geacht dat </w:t>
      </w:r>
      <w:r w:rsidR="00D4310D">
        <w:rPr>
          <w:sz w:val="20"/>
          <w:lang w:val="nl-NL"/>
        </w:rPr>
        <w:t>nu</w:t>
      </w:r>
      <w:r w:rsidRPr="00B47C0A" w:rsidR="003679DE">
        <w:rPr>
          <w:sz w:val="20"/>
          <w:lang w:val="nl-NL"/>
        </w:rPr>
        <w:t xml:space="preserve"> eerst de veiligheidssituatie in </w:t>
      </w:r>
      <w:r w:rsidRPr="00B47C0A" w:rsidR="009650CA">
        <w:rPr>
          <w:sz w:val="20"/>
          <w:lang w:val="nl-NL"/>
        </w:rPr>
        <w:t xml:space="preserve">het </w:t>
      </w:r>
      <w:r w:rsidRPr="00B47C0A" w:rsidR="00C704F4">
        <w:rPr>
          <w:sz w:val="20"/>
          <w:szCs w:val="20"/>
          <w:lang w:val="nl-NL"/>
        </w:rPr>
        <w:t>o</w:t>
      </w:r>
      <w:r w:rsidRPr="00B47C0A" w:rsidR="003679DE">
        <w:rPr>
          <w:sz w:val="20"/>
          <w:szCs w:val="20"/>
          <w:lang w:val="nl-NL"/>
        </w:rPr>
        <w:t>ost</w:t>
      </w:r>
      <w:r w:rsidRPr="00B47C0A" w:rsidR="009650CA">
        <w:rPr>
          <w:sz w:val="20"/>
          <w:szCs w:val="20"/>
          <w:lang w:val="nl-NL"/>
        </w:rPr>
        <w:t>en</w:t>
      </w:r>
      <w:r w:rsidRPr="00B47C0A" w:rsidR="009650CA">
        <w:rPr>
          <w:sz w:val="20"/>
          <w:lang w:val="nl-NL"/>
        </w:rPr>
        <w:t xml:space="preserve"> van </w:t>
      </w:r>
      <w:r w:rsidRPr="00B47C0A" w:rsidR="003679DE">
        <w:rPr>
          <w:sz w:val="20"/>
          <w:lang w:val="nl-NL"/>
        </w:rPr>
        <w:t xml:space="preserve">Oekraïne verbetert. Dat zou ruimte scheppen voor verdere stappen. Ook toegang en </w:t>
      </w:r>
      <w:r w:rsidR="00D4310D">
        <w:rPr>
          <w:sz w:val="20"/>
          <w:lang w:val="nl-NL"/>
        </w:rPr>
        <w:t xml:space="preserve">de </w:t>
      </w:r>
      <w:r w:rsidRPr="00B47C0A" w:rsidR="003679DE">
        <w:rPr>
          <w:sz w:val="20"/>
          <w:lang w:val="nl-NL"/>
        </w:rPr>
        <w:t xml:space="preserve">veiligheid van de OVSE waarnemersmissie blijft van cruciaal belang. </w:t>
      </w:r>
    </w:p>
    <w:p w:rsidRPr="00B47C0A" w:rsidR="00297D0E" w:rsidP="00A53E24" w:rsidRDefault="00297D0E" w14:paraId="7AD5B5B6" w14:textId="39178AC1">
      <w:pPr>
        <w:spacing w:after="0"/>
        <w:rPr>
          <w:sz w:val="20"/>
          <w:lang w:val="nl-NL"/>
        </w:rPr>
      </w:pPr>
      <w:r w:rsidRPr="00B47C0A">
        <w:rPr>
          <w:sz w:val="20"/>
          <w:lang w:val="nl-NL"/>
        </w:rPr>
        <w:t>De Hoge Vertegenwoordiger, Frankrijk en Duitsland suggereerden enkele</w:t>
      </w:r>
      <w:r w:rsidRPr="00B47C0A" w:rsidR="003679DE">
        <w:rPr>
          <w:sz w:val="20"/>
          <w:lang w:val="nl-NL"/>
        </w:rPr>
        <w:t xml:space="preserve"> mogelijkheden </w:t>
      </w:r>
      <w:r w:rsidRPr="00B47C0A">
        <w:rPr>
          <w:sz w:val="20"/>
          <w:szCs w:val="20"/>
          <w:lang w:val="nl-NL"/>
        </w:rPr>
        <w:t>waar</w:t>
      </w:r>
      <w:r w:rsidRPr="00B47C0A" w:rsidR="009650CA">
        <w:rPr>
          <w:sz w:val="20"/>
          <w:szCs w:val="20"/>
          <w:lang w:val="nl-NL"/>
        </w:rPr>
        <w:t>mee</w:t>
      </w:r>
      <w:r w:rsidRPr="00B47C0A">
        <w:rPr>
          <w:sz w:val="20"/>
          <w:lang w:val="nl-NL"/>
        </w:rPr>
        <w:t xml:space="preserve"> de EU kan bij</w:t>
      </w:r>
      <w:r w:rsidRPr="00B47C0A" w:rsidR="003679DE">
        <w:rPr>
          <w:sz w:val="20"/>
          <w:lang w:val="nl-NL"/>
        </w:rPr>
        <w:t xml:space="preserve">dragen aan de voortgang van het Minsk-proces. </w:t>
      </w:r>
      <w:r w:rsidRPr="00B47C0A">
        <w:rPr>
          <w:sz w:val="20"/>
          <w:lang w:val="nl-NL"/>
        </w:rPr>
        <w:t xml:space="preserve">Dit betrof onder meer het meer systematisch reageren op schendingen van de onder Minsk gemaakte afspraken, het uiten van actieve steun voor </w:t>
      </w:r>
      <w:r w:rsidRPr="00B47C0A" w:rsidR="000469ED">
        <w:rPr>
          <w:sz w:val="20"/>
          <w:lang w:val="nl-NL"/>
        </w:rPr>
        <w:t xml:space="preserve">het houden van </w:t>
      </w:r>
      <w:r w:rsidRPr="00B47C0A">
        <w:rPr>
          <w:sz w:val="20"/>
          <w:lang w:val="nl-NL"/>
        </w:rPr>
        <w:t xml:space="preserve">verkiezingen in Donetsk en Luhansk indien aan de voorwaarden is voldaan, het steunen van de OVSE missie, steunen van economische en humanitaire werkgroepen om concrete verbeteringen voor de lokale bevolking te laten zien en meer aandacht voor vredesopbouw en verzoening. </w:t>
      </w:r>
    </w:p>
    <w:p w:rsidRPr="00B47C0A" w:rsidR="00233058" w:rsidP="00A53E24" w:rsidRDefault="00233058" w14:paraId="51E0291C" w14:textId="77777777">
      <w:pPr>
        <w:spacing w:after="0"/>
        <w:rPr>
          <w:sz w:val="20"/>
          <w:szCs w:val="20"/>
          <w:lang w:val="nl-NL"/>
        </w:rPr>
      </w:pPr>
    </w:p>
    <w:p w:rsidRPr="00B47C0A" w:rsidR="003679DE" w:rsidP="00A53E24" w:rsidRDefault="00963D12" w14:paraId="07A7CBF9" w14:textId="5BCD97EA">
      <w:pPr>
        <w:spacing w:after="0"/>
        <w:rPr>
          <w:sz w:val="20"/>
          <w:lang w:val="nl-NL"/>
        </w:rPr>
      </w:pPr>
      <w:r w:rsidRPr="00B47C0A">
        <w:rPr>
          <w:sz w:val="20"/>
          <w:lang w:val="nl-NL"/>
        </w:rPr>
        <w:t>Er was veel steun onder lidstaten voor de werkzaamheden van het Normandië format, waarbij door enkele ministers werd aangetekend dat ook nauw met de Verenigde Staten moet worden samengewerkt. Het behouden van de Europese eenheid ten aanzien van dit proces, onder meer door</w:t>
      </w:r>
      <w:r w:rsidRPr="00B47C0A" w:rsidR="00297D0E">
        <w:rPr>
          <w:sz w:val="20"/>
          <w:lang w:val="nl-NL"/>
        </w:rPr>
        <w:t xml:space="preserve"> </w:t>
      </w:r>
      <w:r w:rsidRPr="00B47C0A" w:rsidR="003679DE">
        <w:rPr>
          <w:sz w:val="20"/>
          <w:lang w:val="nl-NL"/>
        </w:rPr>
        <w:t xml:space="preserve">het handhaven van een benadering van druk en dialoog </w:t>
      </w:r>
      <w:r w:rsidRPr="00B47C0A" w:rsidR="00297D0E">
        <w:rPr>
          <w:sz w:val="20"/>
          <w:lang w:val="nl-NL"/>
        </w:rPr>
        <w:t>in relatie tot</w:t>
      </w:r>
      <w:r w:rsidRPr="00B47C0A" w:rsidR="009650CA">
        <w:rPr>
          <w:sz w:val="20"/>
          <w:lang w:val="nl-NL"/>
        </w:rPr>
        <w:t xml:space="preserve"> </w:t>
      </w:r>
      <w:r w:rsidRPr="00B47C0A" w:rsidR="009650CA">
        <w:rPr>
          <w:sz w:val="20"/>
          <w:szCs w:val="20"/>
          <w:lang w:val="nl-NL"/>
        </w:rPr>
        <w:t>Rusland</w:t>
      </w:r>
      <w:r w:rsidRPr="00B47C0A">
        <w:rPr>
          <w:sz w:val="20"/>
          <w:lang w:val="nl-NL"/>
        </w:rPr>
        <w:t>, werd als essentieel gezien</w:t>
      </w:r>
      <w:r w:rsidRPr="00B47C0A" w:rsidR="00297D0E">
        <w:rPr>
          <w:sz w:val="20"/>
          <w:lang w:val="nl-NL"/>
        </w:rPr>
        <w:t xml:space="preserve">. </w:t>
      </w:r>
      <w:r w:rsidRPr="00B47C0A">
        <w:rPr>
          <w:sz w:val="20"/>
          <w:lang w:val="nl-NL"/>
        </w:rPr>
        <w:t xml:space="preserve">Ook was er overeenstemming dat de EU Oekraïne moet </w:t>
      </w:r>
      <w:r w:rsidRPr="00B47C0A" w:rsidR="009650CA">
        <w:rPr>
          <w:sz w:val="20"/>
          <w:lang w:val="nl-NL"/>
        </w:rPr>
        <w:t xml:space="preserve">blijven aansporen tot </w:t>
      </w:r>
      <w:r w:rsidRPr="00B47C0A">
        <w:rPr>
          <w:sz w:val="20"/>
          <w:lang w:val="nl-NL"/>
        </w:rPr>
        <w:t xml:space="preserve">het doorvoeren van hervormingen. </w:t>
      </w:r>
      <w:r w:rsidRPr="00B47C0A" w:rsidR="000469ED">
        <w:rPr>
          <w:sz w:val="20"/>
          <w:lang w:val="nl-NL"/>
        </w:rPr>
        <w:t xml:space="preserve">In dit verband </w:t>
      </w:r>
      <w:r w:rsidRPr="00B47C0A">
        <w:rPr>
          <w:sz w:val="20"/>
          <w:lang w:val="nl-NL"/>
        </w:rPr>
        <w:t xml:space="preserve">benadrukte Commissaris Hahn dat het van belang is dat burgers in Oekraïne zien dat de hervormingen iets opleveren, zoals bijvoorbeeld ten aanzien van economische groei en welvaart, maar ook in het licht van visumliberalisatie. </w:t>
      </w:r>
      <w:r w:rsidRPr="00B47C0A" w:rsidR="00A4544C">
        <w:rPr>
          <w:sz w:val="20"/>
          <w:lang w:val="nl-NL"/>
        </w:rPr>
        <w:t xml:space="preserve">De Hoge Vertegenwoordiger voegde hieraan toe dat het ook belangrijk is beter inzichtelijk te maken wat de EU allemaal doet ter ondersteuning van Oekraïne. </w:t>
      </w:r>
    </w:p>
    <w:p w:rsidRPr="00B47C0A" w:rsidR="00233058" w:rsidP="00A53E24" w:rsidRDefault="00233058" w14:paraId="1FDD0918" w14:textId="77777777">
      <w:pPr>
        <w:spacing w:after="0"/>
        <w:rPr>
          <w:b/>
          <w:sz w:val="20"/>
          <w:szCs w:val="20"/>
          <w:lang w:val="nl-NL" w:eastAsia="ja-JP"/>
        </w:rPr>
      </w:pPr>
    </w:p>
    <w:p w:rsidRPr="00B47C0A" w:rsidR="00754062" w:rsidP="00BC5D47" w:rsidRDefault="000426D8" w14:paraId="0EE7A327" w14:textId="04626516">
      <w:pPr>
        <w:spacing w:after="0"/>
        <w:rPr>
          <w:rFonts w:ascii="Times New Roman" w:hAnsi="Times New Roman"/>
          <w:b/>
          <w:sz w:val="20"/>
          <w:lang w:val="nl-NL" w:eastAsia="ja-JP"/>
        </w:rPr>
      </w:pPr>
      <w:r w:rsidRPr="00B47C0A">
        <w:rPr>
          <w:b/>
          <w:sz w:val="20"/>
          <w:lang w:val="nl-NL" w:eastAsia="ja-JP"/>
        </w:rPr>
        <w:t>EU Global Strategy</w:t>
      </w:r>
    </w:p>
    <w:p w:rsidRPr="00B47C0A" w:rsidR="00D96EC0" w:rsidP="00A53E24" w:rsidRDefault="000A1FB9" w14:paraId="6D533E9A" w14:textId="0302726A">
      <w:pPr>
        <w:spacing w:after="0"/>
        <w:rPr>
          <w:sz w:val="20"/>
          <w:lang w:val="nl-NL"/>
        </w:rPr>
      </w:pPr>
      <w:r w:rsidRPr="00B47C0A">
        <w:rPr>
          <w:sz w:val="20"/>
          <w:lang w:val="nl-NL"/>
        </w:rPr>
        <w:t xml:space="preserve">Hoge Vertegenwoordiger Mogherini dankte de lidstaten, de Commissie en andere actoren die hadden geholpen bij de totstandkoming van de EU Global Strategy (EUGS). Ze gaf aan dat implementatie van de strategie nu prioriteit geniet, te beginnen met de uitwerking van de elementen </w:t>
      </w:r>
      <w:r w:rsidRPr="00B47C0A" w:rsidR="0036308B">
        <w:rPr>
          <w:sz w:val="20"/>
          <w:lang w:val="nl-NL"/>
        </w:rPr>
        <w:t>die betrekking hebben op</w:t>
      </w:r>
      <w:r w:rsidRPr="00B47C0A">
        <w:rPr>
          <w:sz w:val="20"/>
          <w:lang w:val="nl-NL"/>
        </w:rPr>
        <w:t xml:space="preserve"> veiligheid en defensie. In de komende weken zal de timing daarvan verder worden uitgewerkt. De Raad Buitenlandse Zaken zal de leiding houden als het gaat om de implementatie van de EUGS als zodanig. Desbetreffende vakraden zullen een belangrijke rol krijgen waar het gaat om specifieke terreinen als</w:t>
      </w:r>
      <w:r w:rsidRPr="00B47C0A" w:rsidR="008F6A21">
        <w:rPr>
          <w:sz w:val="20"/>
          <w:lang w:val="nl-NL"/>
        </w:rPr>
        <w:t xml:space="preserve"> Defensie,</w:t>
      </w:r>
      <w:r w:rsidRPr="00B47C0A">
        <w:rPr>
          <w:sz w:val="20"/>
          <w:lang w:val="nl-NL"/>
        </w:rPr>
        <w:t xml:space="preserve"> de Sustainable Development Goals, terrorismebestrijding</w:t>
      </w:r>
      <w:r w:rsidRPr="00B47C0A" w:rsidR="008F6A21">
        <w:rPr>
          <w:sz w:val="20"/>
          <w:lang w:val="nl-NL"/>
        </w:rPr>
        <w:t xml:space="preserve"> of de externe dimensie van</w:t>
      </w:r>
      <w:r w:rsidRPr="00B47C0A">
        <w:rPr>
          <w:sz w:val="20"/>
          <w:lang w:val="nl-NL"/>
        </w:rPr>
        <w:t xml:space="preserve"> migratie. </w:t>
      </w:r>
    </w:p>
    <w:p w:rsidRPr="00B47C0A" w:rsidR="00233058" w:rsidP="00A53E24" w:rsidRDefault="00233058" w14:paraId="146CF14B" w14:textId="77777777">
      <w:pPr>
        <w:spacing w:after="0"/>
        <w:rPr>
          <w:sz w:val="20"/>
          <w:szCs w:val="20"/>
          <w:lang w:val="nl-NL"/>
        </w:rPr>
      </w:pPr>
    </w:p>
    <w:p w:rsidRPr="00B47C0A" w:rsidR="009A5CA4" w:rsidP="00A53E24" w:rsidRDefault="000A1FB9" w14:paraId="7C3F1130" w14:textId="52C839CD">
      <w:pPr>
        <w:spacing w:after="0"/>
        <w:rPr>
          <w:sz w:val="20"/>
          <w:lang w:val="nl-NL"/>
        </w:rPr>
      </w:pPr>
      <w:r w:rsidRPr="00B47C0A">
        <w:rPr>
          <w:sz w:val="20"/>
          <w:lang w:val="nl-NL"/>
        </w:rPr>
        <w:t>Een meerderheid van ministers, waaronder ook de Nederlandse, sprak zich uit voor snelle implementatie van de strategie te beginnen met het Gemeenschappelijk Veiligheids- en Defensiebeleid</w:t>
      </w:r>
      <w:r>
        <w:rPr>
          <w:sz w:val="20"/>
          <w:lang w:val="nl-NL"/>
        </w:rPr>
        <w:t xml:space="preserve"> </w:t>
      </w:r>
      <w:r w:rsidR="00297C56">
        <w:rPr>
          <w:sz w:val="20"/>
          <w:szCs w:val="20"/>
          <w:lang w:val="nl-NL"/>
        </w:rPr>
        <w:t>(GVDB)</w:t>
      </w:r>
      <w:r w:rsidRPr="00B47C0A">
        <w:rPr>
          <w:sz w:val="20"/>
          <w:szCs w:val="20"/>
          <w:lang w:val="nl-NL"/>
        </w:rPr>
        <w:t xml:space="preserve"> </w:t>
      </w:r>
      <w:r w:rsidRPr="00B47C0A">
        <w:rPr>
          <w:sz w:val="20"/>
          <w:lang w:val="nl-NL"/>
        </w:rPr>
        <w:t xml:space="preserve">in brede zin. </w:t>
      </w:r>
      <w:r w:rsidRPr="00B47C0A" w:rsidR="009A5CA4">
        <w:rPr>
          <w:sz w:val="20"/>
          <w:lang w:val="nl-NL"/>
        </w:rPr>
        <w:t>Enkele lidstaten verbonden deze bespreking met de aa</w:t>
      </w:r>
      <w:r w:rsidR="009A5CA4">
        <w:rPr>
          <w:sz w:val="20"/>
          <w:lang w:val="nl-NL"/>
        </w:rPr>
        <w:t xml:space="preserve">nstaande bijeenkomst van de 27 </w:t>
      </w:r>
      <w:r w:rsidR="006B2363">
        <w:rPr>
          <w:sz w:val="20"/>
          <w:szCs w:val="20"/>
          <w:lang w:val="nl-NL"/>
        </w:rPr>
        <w:t>staatshoofden</w:t>
      </w:r>
      <w:r w:rsidR="009A5CA4">
        <w:rPr>
          <w:sz w:val="20"/>
          <w:lang w:val="nl-NL"/>
        </w:rPr>
        <w:t xml:space="preserve"> en </w:t>
      </w:r>
      <w:r w:rsidR="006B2363">
        <w:rPr>
          <w:sz w:val="20"/>
          <w:szCs w:val="20"/>
          <w:lang w:val="nl-NL"/>
        </w:rPr>
        <w:t>r</w:t>
      </w:r>
      <w:r w:rsidRPr="00B47C0A" w:rsidR="009A5CA4">
        <w:rPr>
          <w:sz w:val="20"/>
          <w:szCs w:val="20"/>
          <w:lang w:val="nl-NL"/>
        </w:rPr>
        <w:t>egeringsleiders</w:t>
      </w:r>
      <w:r w:rsidRPr="00B47C0A" w:rsidR="009A5CA4">
        <w:rPr>
          <w:sz w:val="20"/>
          <w:lang w:val="nl-NL"/>
        </w:rPr>
        <w:t xml:space="preserve"> in Bratislava tijdens welke over de toekomst van de EU wordt gesproken </w:t>
      </w:r>
      <w:r w:rsidRPr="00B47C0A" w:rsidR="00F50B0C">
        <w:rPr>
          <w:sz w:val="20"/>
          <w:lang w:val="nl-NL"/>
        </w:rPr>
        <w:t>i</w:t>
      </w:r>
      <w:r w:rsidRPr="00B47C0A" w:rsidR="009A5CA4">
        <w:rPr>
          <w:sz w:val="20"/>
          <w:lang w:val="nl-NL"/>
        </w:rPr>
        <w:t xml:space="preserve">n een context waarin burgers van de EU vragen beter te worden beschermd. </w:t>
      </w:r>
    </w:p>
    <w:p w:rsidRPr="00B47C0A" w:rsidR="00233058" w:rsidP="00A53E24" w:rsidRDefault="00233058" w14:paraId="46743D64" w14:textId="77777777">
      <w:pPr>
        <w:spacing w:after="0"/>
        <w:rPr>
          <w:sz w:val="20"/>
          <w:szCs w:val="20"/>
          <w:lang w:val="nl-NL"/>
        </w:rPr>
      </w:pPr>
    </w:p>
    <w:p w:rsidRPr="00B47C0A" w:rsidR="000A1FB9" w:rsidP="00A53E24" w:rsidRDefault="009A5CA4" w14:paraId="6EDAA4C4" w14:textId="1984CA9D">
      <w:pPr>
        <w:spacing w:after="0"/>
        <w:rPr>
          <w:sz w:val="20"/>
          <w:lang w:val="nl-NL"/>
        </w:rPr>
      </w:pPr>
      <w:r w:rsidRPr="00B47C0A">
        <w:rPr>
          <w:sz w:val="20"/>
          <w:lang w:val="nl-NL"/>
        </w:rPr>
        <w:t>Ten aanzien van de uitwerking van de veiligheidsagenda werd door meerdere ministers nadruk gelegd op crisisrespons en -preventie, de geïntegreerde benadering, terrorismebestrijding, inzet van GVDB</w:t>
      </w:r>
      <w:r w:rsidRPr="00B47C0A" w:rsidR="00655890">
        <w:rPr>
          <w:sz w:val="20"/>
          <w:lang w:val="nl-NL"/>
        </w:rPr>
        <w:t>-</w:t>
      </w:r>
      <w:r w:rsidRPr="00B47C0A">
        <w:rPr>
          <w:sz w:val="20"/>
          <w:lang w:val="nl-NL"/>
        </w:rPr>
        <w:t xml:space="preserve"> instrumenten voor grenscontroles, capaciteitsopbouw, weerbaarheid en civiel-militaire samenwerking. </w:t>
      </w:r>
      <w:r w:rsidRPr="00B47C0A" w:rsidR="000A1FB9">
        <w:rPr>
          <w:sz w:val="20"/>
          <w:lang w:val="nl-NL"/>
        </w:rPr>
        <w:t>Enkele lidstaten vroegen aandacht voor ‘zachte’ veiligheid, bijvoorbeeld door te investeren in onderwijs</w:t>
      </w:r>
      <w:r w:rsidRPr="00B47C0A">
        <w:rPr>
          <w:sz w:val="20"/>
          <w:lang w:val="nl-NL"/>
        </w:rPr>
        <w:t xml:space="preserve">, gezondheid en cultuur. </w:t>
      </w:r>
      <w:r w:rsidRPr="00B47C0A" w:rsidR="000A1FB9">
        <w:rPr>
          <w:sz w:val="20"/>
          <w:lang w:val="nl-NL"/>
        </w:rPr>
        <w:t xml:space="preserve">Ook was er aandacht voor het belang van een goede samenwerking tussen EU en NAVO, mede in het licht van </w:t>
      </w:r>
      <w:r w:rsidRPr="00B47C0A" w:rsidR="00F50B0C">
        <w:rPr>
          <w:sz w:val="20"/>
          <w:lang w:val="nl-NL"/>
        </w:rPr>
        <w:t>een</w:t>
      </w:r>
      <w:r w:rsidRPr="00B47C0A" w:rsidR="000A1FB9">
        <w:rPr>
          <w:sz w:val="20"/>
          <w:lang w:val="nl-NL"/>
        </w:rPr>
        <w:t xml:space="preserve"> vertrek van het Verenigd Koninkrijk uit de EU. </w:t>
      </w:r>
    </w:p>
    <w:p w:rsidRPr="00B47C0A" w:rsidR="00233058" w:rsidP="00A53E24" w:rsidRDefault="00233058" w14:paraId="345A49E9" w14:textId="77777777">
      <w:pPr>
        <w:spacing w:after="0"/>
        <w:rPr>
          <w:sz w:val="20"/>
          <w:szCs w:val="20"/>
          <w:lang w:val="nl-NL"/>
        </w:rPr>
      </w:pPr>
    </w:p>
    <w:p w:rsidRPr="00B47C0A" w:rsidR="009A5CA4" w:rsidP="00A53E24" w:rsidRDefault="009A5CA4" w14:paraId="589D310D" w14:textId="425EE380">
      <w:pPr>
        <w:spacing w:after="0"/>
        <w:rPr>
          <w:sz w:val="20"/>
          <w:lang w:val="nl-NL"/>
        </w:rPr>
      </w:pPr>
      <w:r w:rsidRPr="00B47C0A">
        <w:rPr>
          <w:sz w:val="20"/>
          <w:lang w:val="nl-NL"/>
        </w:rPr>
        <w:lastRenderedPageBreak/>
        <w:t xml:space="preserve">Nederland vroeg voorts aandacht voor het belang van eigenaarschap door lidstaten van de EUGS, onder meer door het waarborgen van </w:t>
      </w:r>
      <w:r>
        <w:rPr>
          <w:sz w:val="20"/>
          <w:lang w:val="nl-NL"/>
        </w:rPr>
        <w:t xml:space="preserve">de betrokkenheid van nationale </w:t>
      </w:r>
      <w:r w:rsidR="003834B7">
        <w:rPr>
          <w:sz w:val="20"/>
          <w:szCs w:val="20"/>
          <w:lang w:val="nl-NL"/>
        </w:rPr>
        <w:t>p</w:t>
      </w:r>
      <w:r w:rsidRPr="00B47C0A">
        <w:rPr>
          <w:sz w:val="20"/>
          <w:szCs w:val="20"/>
          <w:lang w:val="nl-NL"/>
        </w:rPr>
        <w:t>arlementen</w:t>
      </w:r>
      <w:r w:rsidRPr="00B47C0A" w:rsidR="007360EC">
        <w:rPr>
          <w:sz w:val="20"/>
          <w:lang w:val="nl-NL"/>
        </w:rPr>
        <w:t>, zeker waar het gaat om defensie</w:t>
      </w:r>
      <w:r w:rsidRPr="00B47C0A">
        <w:rPr>
          <w:sz w:val="20"/>
          <w:lang w:val="nl-NL"/>
        </w:rPr>
        <w:t xml:space="preserve">. Elmar Brok, de voorzitter van de buitenlandcommissie van het Europees Parlement, steunde dit pleidooi. Ook het belang van communicatie en publieksdiplomatie werd </w:t>
      </w:r>
      <w:r w:rsidRPr="00B47C0A" w:rsidR="007360EC">
        <w:rPr>
          <w:sz w:val="20"/>
          <w:lang w:val="nl-NL"/>
        </w:rPr>
        <w:t>door Nederland</w:t>
      </w:r>
      <w:r w:rsidRPr="00B47C0A">
        <w:rPr>
          <w:sz w:val="20"/>
          <w:lang w:val="nl-NL"/>
        </w:rPr>
        <w:t xml:space="preserve"> naar voren gebracht</w:t>
      </w:r>
      <w:r w:rsidRPr="00B47C0A" w:rsidR="007360EC">
        <w:rPr>
          <w:sz w:val="20"/>
          <w:lang w:val="nl-NL"/>
        </w:rPr>
        <w:t>, met steun van meerdere lidstaten en de Hoge Vertegenwoordiger</w:t>
      </w:r>
      <w:r w:rsidRPr="00B47C0A">
        <w:rPr>
          <w:sz w:val="20"/>
          <w:lang w:val="nl-NL"/>
        </w:rPr>
        <w:t xml:space="preserve">. </w:t>
      </w:r>
      <w:r w:rsidRPr="00B47C0A" w:rsidR="007360EC">
        <w:rPr>
          <w:sz w:val="20"/>
          <w:lang w:val="nl-NL"/>
        </w:rPr>
        <w:t xml:space="preserve">Zij gaf aan in de uitwerking van de EUGS weer nauw samen te willen werken met een de lidstaten en andere actoren. </w:t>
      </w:r>
    </w:p>
    <w:p w:rsidRPr="00B47C0A" w:rsidR="000426D8" w:rsidP="00A53E24" w:rsidRDefault="000426D8" w14:paraId="386F7899" w14:textId="77777777">
      <w:pPr>
        <w:spacing w:after="0"/>
        <w:rPr>
          <w:b/>
          <w:sz w:val="20"/>
          <w:lang w:val="nl-NL" w:eastAsia="ja-JP"/>
        </w:rPr>
      </w:pPr>
    </w:p>
    <w:p w:rsidRPr="00B47C0A" w:rsidR="008F6A21" w:rsidP="00BC5D47" w:rsidRDefault="000426D8" w14:paraId="1020A879" w14:textId="2D875A8E">
      <w:pPr>
        <w:spacing w:after="0"/>
        <w:rPr>
          <w:b/>
          <w:sz w:val="20"/>
          <w:lang w:val="nl-NL" w:eastAsia="ja-JP"/>
        </w:rPr>
      </w:pPr>
      <w:r w:rsidRPr="00B47C0A">
        <w:rPr>
          <w:b/>
          <w:sz w:val="20"/>
          <w:lang w:val="nl-NL" w:eastAsia="ja-JP"/>
        </w:rPr>
        <w:t>Terrorisme en voorkomen</w:t>
      </w:r>
      <w:r w:rsidR="000943E5">
        <w:rPr>
          <w:b/>
          <w:sz w:val="20"/>
          <w:szCs w:val="20"/>
          <w:lang w:val="nl-NL" w:eastAsia="ja-JP"/>
        </w:rPr>
        <w:t>/bestrijden</w:t>
      </w:r>
      <w:r w:rsidRPr="00B47C0A">
        <w:rPr>
          <w:b/>
          <w:sz w:val="20"/>
          <w:lang w:val="nl-NL" w:eastAsia="ja-JP"/>
        </w:rPr>
        <w:t xml:space="preserve"> radicalisering</w:t>
      </w:r>
    </w:p>
    <w:p w:rsidRPr="00B47C0A" w:rsidR="00A449D2" w:rsidP="00A53E24" w:rsidRDefault="00A449D2" w14:paraId="23ED2D10" w14:textId="428EB80A">
      <w:pPr>
        <w:spacing w:after="0"/>
        <w:rPr>
          <w:iCs/>
          <w:color w:val="000000" w:themeColor="text1"/>
          <w:sz w:val="20"/>
          <w:szCs w:val="20"/>
          <w:lang w:val="nl-NL"/>
        </w:rPr>
      </w:pPr>
      <w:r w:rsidRPr="00B47C0A">
        <w:rPr>
          <w:color w:val="000000" w:themeColor="text1"/>
          <w:sz w:val="20"/>
          <w:szCs w:val="20"/>
          <w:lang w:val="nl-NL"/>
        </w:rPr>
        <w:t xml:space="preserve">In aanwezigheid van de kandidaat-lidstaten werd gesproken over terrorismebestrijding en het tegengaan van </w:t>
      </w:r>
      <w:r w:rsidRPr="00B47C0A" w:rsidR="00925A84">
        <w:rPr>
          <w:color w:val="000000" w:themeColor="text1"/>
          <w:sz w:val="20"/>
          <w:szCs w:val="20"/>
          <w:lang w:val="nl-NL"/>
        </w:rPr>
        <w:t xml:space="preserve">radicalisering en </w:t>
      </w:r>
      <w:r w:rsidRPr="00B47C0A">
        <w:rPr>
          <w:color w:val="000000" w:themeColor="text1"/>
          <w:sz w:val="20"/>
          <w:szCs w:val="20"/>
          <w:lang w:val="nl-NL"/>
        </w:rPr>
        <w:t xml:space="preserve">gewelddadig extremisme in het externe domein. Dit onderwerp was gekozen omdat gewelddadig extremisme en terrorisme een gedeeld probleem zijn waarop </w:t>
      </w:r>
      <w:r w:rsidR="000943E5">
        <w:rPr>
          <w:color w:val="000000" w:themeColor="text1"/>
          <w:sz w:val="20"/>
          <w:szCs w:val="20"/>
          <w:lang w:val="nl-NL"/>
        </w:rPr>
        <w:t xml:space="preserve">intensieve </w:t>
      </w:r>
      <w:r w:rsidRPr="00B47C0A">
        <w:rPr>
          <w:color w:val="000000" w:themeColor="text1"/>
          <w:sz w:val="20"/>
          <w:szCs w:val="20"/>
          <w:lang w:val="nl-NL"/>
        </w:rPr>
        <w:t xml:space="preserve">samenwerking van groot belang is. De kandidaat-lidstaten uit de Westelijke Balkan gaven in een gecoördineerde interventie aan dat zij willen worden gezien als leverancier van </w:t>
      </w:r>
      <w:r w:rsidR="002403F0">
        <w:rPr>
          <w:color w:val="000000" w:themeColor="text1"/>
          <w:sz w:val="20"/>
          <w:szCs w:val="20"/>
          <w:lang w:val="nl-NL"/>
        </w:rPr>
        <w:t>veiligheid en niet als probleem</w:t>
      </w:r>
      <w:r w:rsidRPr="00B47C0A">
        <w:rPr>
          <w:color w:val="000000" w:themeColor="text1"/>
          <w:sz w:val="20"/>
          <w:szCs w:val="20"/>
          <w:lang w:val="nl-NL"/>
        </w:rPr>
        <w:t xml:space="preserve">regio. Deze landen werken nauw samen met de EU en de VS waar het gaat om terrorismebestrijding. Ze hebben te maken met dezelfde problematiek, </w:t>
      </w:r>
      <w:r w:rsidRPr="00B47C0A" w:rsidR="006374B3">
        <w:rPr>
          <w:color w:val="000000" w:themeColor="text1"/>
          <w:sz w:val="20"/>
          <w:szCs w:val="20"/>
          <w:lang w:val="nl-NL"/>
        </w:rPr>
        <w:t>bijvoorbeeld</w:t>
      </w:r>
      <w:r w:rsidRPr="00B47C0A">
        <w:rPr>
          <w:color w:val="000000" w:themeColor="text1"/>
          <w:sz w:val="20"/>
          <w:szCs w:val="20"/>
          <w:lang w:val="nl-NL"/>
        </w:rPr>
        <w:t xml:space="preserve"> waar het gaat om</w:t>
      </w:r>
      <w:r w:rsidRPr="00B47C0A">
        <w:rPr>
          <w:iCs/>
          <w:color w:val="000000" w:themeColor="text1"/>
          <w:sz w:val="20"/>
          <w:szCs w:val="20"/>
          <w:lang w:val="nl-NL"/>
        </w:rPr>
        <w:t xml:space="preserve"> buitenlandse strijders die mogelijk terugkeren of d</w:t>
      </w:r>
      <w:r w:rsidRPr="00B47C0A" w:rsidR="006374B3">
        <w:rPr>
          <w:iCs/>
          <w:color w:val="000000" w:themeColor="text1"/>
          <w:sz w:val="20"/>
          <w:szCs w:val="20"/>
          <w:lang w:val="nl-NL"/>
        </w:rPr>
        <w:t xml:space="preserve">e mogelijkheid </w:t>
      </w:r>
      <w:r w:rsidRPr="00B47C0A">
        <w:rPr>
          <w:iCs/>
          <w:color w:val="000000" w:themeColor="text1"/>
          <w:sz w:val="20"/>
          <w:szCs w:val="20"/>
          <w:lang w:val="nl-NL"/>
        </w:rPr>
        <w:t>dat ISIS meer de nadruk gaat leggen op acties in landen van herkomst</w:t>
      </w:r>
      <w:r w:rsidRPr="00B47C0A" w:rsidR="006374B3">
        <w:rPr>
          <w:iCs/>
          <w:color w:val="000000" w:themeColor="text1"/>
          <w:sz w:val="20"/>
          <w:szCs w:val="20"/>
          <w:lang w:val="nl-NL"/>
        </w:rPr>
        <w:t xml:space="preserve"> van buitenlandse strijders</w:t>
      </w:r>
      <w:r w:rsidRPr="00B47C0A">
        <w:rPr>
          <w:iCs/>
          <w:color w:val="000000" w:themeColor="text1"/>
          <w:sz w:val="20"/>
          <w:szCs w:val="20"/>
          <w:lang w:val="nl-NL"/>
        </w:rPr>
        <w:t xml:space="preserve">. De kandidaat-lidstaten gaven aan de goede samenwerking op het vlak van terrorismebestrijding graag uit te breiden naar andere domeinen van gemeenschappelijk belang. </w:t>
      </w:r>
    </w:p>
    <w:p w:rsidRPr="00B47C0A" w:rsidR="00233058" w:rsidP="00A53E24" w:rsidRDefault="00233058" w14:paraId="61D7B269" w14:textId="77777777">
      <w:pPr>
        <w:spacing w:after="0"/>
        <w:rPr>
          <w:iCs/>
          <w:color w:val="000000" w:themeColor="text1"/>
          <w:sz w:val="20"/>
          <w:szCs w:val="20"/>
          <w:lang w:val="nl-NL"/>
        </w:rPr>
      </w:pPr>
    </w:p>
    <w:p w:rsidRPr="00B47C0A" w:rsidR="00A449D2" w:rsidP="00A53E24" w:rsidRDefault="00A449D2" w14:paraId="148F5AF3" w14:textId="0D56A33C">
      <w:pPr>
        <w:spacing w:after="0"/>
        <w:rPr>
          <w:iCs/>
          <w:color w:val="000000" w:themeColor="text1"/>
          <w:sz w:val="20"/>
          <w:szCs w:val="20"/>
          <w:lang w:val="nl-NL"/>
        </w:rPr>
      </w:pPr>
      <w:r w:rsidRPr="00B47C0A">
        <w:rPr>
          <w:iCs/>
          <w:color w:val="000000" w:themeColor="text1"/>
          <w:sz w:val="20"/>
          <w:szCs w:val="20"/>
          <w:lang w:val="nl-NL"/>
        </w:rPr>
        <w:t xml:space="preserve">Nederland vroeg aandacht voor nieuwe trends in terrorisme die een gezamenlijke aanpak verdienen, zoals de </w:t>
      </w:r>
      <w:r w:rsidR="000943E5">
        <w:rPr>
          <w:iCs/>
          <w:color w:val="000000" w:themeColor="text1"/>
          <w:sz w:val="20"/>
          <w:szCs w:val="20"/>
          <w:lang w:val="nl-NL"/>
        </w:rPr>
        <w:t>‘lone wolves’ en de potentieel 25.000</w:t>
      </w:r>
      <w:r w:rsidRPr="00B47C0A">
        <w:rPr>
          <w:iCs/>
          <w:color w:val="000000" w:themeColor="text1"/>
          <w:sz w:val="20"/>
          <w:szCs w:val="20"/>
          <w:lang w:val="nl-NL"/>
        </w:rPr>
        <w:t xml:space="preserve"> ISIS-strijders </w:t>
      </w:r>
      <w:r w:rsidR="000943E5">
        <w:rPr>
          <w:iCs/>
          <w:color w:val="000000" w:themeColor="text1"/>
          <w:sz w:val="20"/>
          <w:szCs w:val="20"/>
          <w:lang w:val="nl-NL"/>
        </w:rPr>
        <w:t>die terug kunnen keren naar Europa en de zuidelijke ring van instabiliteit</w:t>
      </w:r>
      <w:r w:rsidRPr="00B47C0A">
        <w:rPr>
          <w:iCs/>
          <w:color w:val="000000" w:themeColor="text1"/>
          <w:sz w:val="20"/>
          <w:szCs w:val="20"/>
          <w:lang w:val="nl-NL"/>
        </w:rPr>
        <w:t>. Ook bij het aanpakken van die trends is nauwe samenwerking, ook met kandidaat-lidstaten, van belang. Terrorisme</w:t>
      </w:r>
      <w:r w:rsidR="000943E5">
        <w:rPr>
          <w:iCs/>
          <w:color w:val="000000" w:themeColor="text1"/>
          <w:sz w:val="20"/>
          <w:szCs w:val="20"/>
          <w:lang w:val="nl-NL"/>
        </w:rPr>
        <w:t>be</w:t>
      </w:r>
      <w:r w:rsidR="00631382">
        <w:rPr>
          <w:iCs/>
          <w:color w:val="000000" w:themeColor="text1"/>
          <w:sz w:val="20"/>
          <w:szCs w:val="20"/>
          <w:lang w:val="nl-NL"/>
        </w:rPr>
        <w:t>s</w:t>
      </w:r>
      <w:r w:rsidR="000943E5">
        <w:rPr>
          <w:iCs/>
          <w:color w:val="000000" w:themeColor="text1"/>
          <w:sz w:val="20"/>
          <w:szCs w:val="20"/>
          <w:lang w:val="nl-NL"/>
        </w:rPr>
        <w:t>trijding en voorkomen van geweldda</w:t>
      </w:r>
      <w:r w:rsidR="00855A7C">
        <w:rPr>
          <w:iCs/>
          <w:color w:val="000000" w:themeColor="text1"/>
          <w:sz w:val="20"/>
          <w:szCs w:val="20"/>
          <w:lang w:val="nl-NL"/>
        </w:rPr>
        <w:t>dig extremisme</w:t>
      </w:r>
      <w:r w:rsidRPr="00B47C0A">
        <w:rPr>
          <w:iCs/>
          <w:color w:val="000000" w:themeColor="text1"/>
          <w:sz w:val="20"/>
          <w:szCs w:val="20"/>
          <w:lang w:val="nl-NL"/>
        </w:rPr>
        <w:t xml:space="preserve"> is een terrein waarop interne en externe veiligheid nauw met elkaar zijn verbonden. In dit licht is het belangrijk om informatie te </w:t>
      </w:r>
      <w:r w:rsidR="008B36FA">
        <w:rPr>
          <w:iCs/>
          <w:color w:val="000000" w:themeColor="text1"/>
          <w:sz w:val="20"/>
          <w:szCs w:val="20"/>
          <w:lang w:val="nl-NL"/>
        </w:rPr>
        <w:t>delen, onder meer via contraterrorisme-</w:t>
      </w:r>
      <w:r w:rsidRPr="00B47C0A">
        <w:rPr>
          <w:iCs/>
          <w:color w:val="000000" w:themeColor="text1"/>
          <w:sz w:val="20"/>
          <w:szCs w:val="20"/>
          <w:lang w:val="nl-NL"/>
        </w:rPr>
        <w:t>dialogen, zowel als EU lidstaten onderling als met externe partners</w:t>
      </w:r>
      <w:r w:rsidR="008B36FA">
        <w:rPr>
          <w:iCs/>
          <w:color w:val="000000" w:themeColor="text1"/>
          <w:sz w:val="20"/>
          <w:szCs w:val="20"/>
          <w:lang w:val="nl-NL"/>
        </w:rPr>
        <w:t>.</w:t>
      </w:r>
      <w:r w:rsidR="00855A7C">
        <w:rPr>
          <w:iCs/>
          <w:color w:val="000000" w:themeColor="text1"/>
          <w:sz w:val="20"/>
          <w:szCs w:val="20"/>
          <w:lang w:val="nl-NL"/>
        </w:rPr>
        <w:t xml:space="preserve"> Informatie en ervaringen kunnen ook gede</w:t>
      </w:r>
      <w:r w:rsidR="000828F4">
        <w:rPr>
          <w:iCs/>
          <w:color w:val="000000" w:themeColor="text1"/>
          <w:sz w:val="20"/>
          <w:szCs w:val="20"/>
          <w:lang w:val="nl-NL"/>
        </w:rPr>
        <w:t>eld worden via internationale contraterrorisme</w:t>
      </w:r>
      <w:r w:rsidR="00855A7C">
        <w:rPr>
          <w:iCs/>
          <w:color w:val="000000" w:themeColor="text1"/>
          <w:sz w:val="20"/>
          <w:szCs w:val="20"/>
          <w:lang w:val="nl-NL"/>
        </w:rPr>
        <w:t xml:space="preserve"> fora binnen</w:t>
      </w:r>
      <w:r w:rsidRPr="00B47C0A">
        <w:rPr>
          <w:iCs/>
          <w:color w:val="000000" w:themeColor="text1"/>
          <w:sz w:val="20"/>
          <w:szCs w:val="20"/>
          <w:lang w:val="nl-NL"/>
        </w:rPr>
        <w:t xml:space="preserve"> de VN en </w:t>
      </w:r>
      <w:r w:rsidR="005E0D79">
        <w:rPr>
          <w:iCs/>
          <w:color w:val="000000" w:themeColor="text1"/>
          <w:sz w:val="20"/>
          <w:szCs w:val="20"/>
          <w:lang w:val="nl-NL"/>
        </w:rPr>
        <w:t>via het</w:t>
      </w:r>
      <w:r w:rsidR="00855A7C">
        <w:rPr>
          <w:iCs/>
          <w:color w:val="000000" w:themeColor="text1"/>
          <w:sz w:val="20"/>
          <w:szCs w:val="20"/>
          <w:lang w:val="nl-NL"/>
        </w:rPr>
        <w:t xml:space="preserve"> Global Counter Terrorism Forum (GCTF) en </w:t>
      </w:r>
      <w:r w:rsidRPr="00B47C0A">
        <w:rPr>
          <w:iCs/>
          <w:color w:val="000000" w:themeColor="text1"/>
          <w:sz w:val="20"/>
          <w:szCs w:val="20"/>
          <w:lang w:val="nl-NL"/>
        </w:rPr>
        <w:t xml:space="preserve">de anti-ISIS coalitie. </w:t>
      </w:r>
      <w:r w:rsidR="000943E5">
        <w:rPr>
          <w:iCs/>
          <w:color w:val="000000" w:themeColor="text1"/>
          <w:sz w:val="20"/>
          <w:szCs w:val="20"/>
          <w:lang w:val="nl-NL"/>
        </w:rPr>
        <w:t>Het bestrijden van terrorisme</w:t>
      </w:r>
      <w:r w:rsidR="00855A7C">
        <w:rPr>
          <w:iCs/>
          <w:color w:val="000000" w:themeColor="text1"/>
          <w:sz w:val="20"/>
          <w:szCs w:val="20"/>
          <w:lang w:val="nl-NL"/>
        </w:rPr>
        <w:t xml:space="preserve"> zal alleen succesvol zijn als </w:t>
      </w:r>
      <w:r w:rsidR="000943E5">
        <w:rPr>
          <w:iCs/>
          <w:color w:val="000000" w:themeColor="text1"/>
          <w:sz w:val="20"/>
          <w:szCs w:val="20"/>
          <w:lang w:val="nl-NL"/>
        </w:rPr>
        <w:t>ook de</w:t>
      </w:r>
      <w:r w:rsidRPr="00B47C0A">
        <w:rPr>
          <w:iCs/>
          <w:color w:val="000000" w:themeColor="text1"/>
          <w:sz w:val="20"/>
          <w:szCs w:val="20"/>
          <w:lang w:val="nl-NL"/>
        </w:rPr>
        <w:t xml:space="preserve"> grondoorzaken </w:t>
      </w:r>
      <w:r w:rsidR="000943E5">
        <w:rPr>
          <w:iCs/>
          <w:color w:val="000000" w:themeColor="text1"/>
          <w:sz w:val="20"/>
          <w:szCs w:val="20"/>
          <w:lang w:val="nl-NL"/>
        </w:rPr>
        <w:t>worden aangepakt</w:t>
      </w:r>
      <w:r w:rsidRPr="00B47C0A">
        <w:rPr>
          <w:iCs/>
          <w:color w:val="000000" w:themeColor="text1"/>
          <w:sz w:val="20"/>
          <w:szCs w:val="20"/>
          <w:lang w:val="nl-NL"/>
        </w:rPr>
        <w:t xml:space="preserve">, financieringsbronnen </w:t>
      </w:r>
      <w:r w:rsidR="000943E5">
        <w:rPr>
          <w:iCs/>
          <w:color w:val="000000" w:themeColor="text1"/>
          <w:sz w:val="20"/>
          <w:szCs w:val="20"/>
          <w:lang w:val="nl-NL"/>
        </w:rPr>
        <w:t>worden afgesneden</w:t>
      </w:r>
      <w:r w:rsidRPr="00B47C0A">
        <w:rPr>
          <w:iCs/>
          <w:color w:val="000000" w:themeColor="text1"/>
          <w:sz w:val="20"/>
          <w:szCs w:val="20"/>
          <w:lang w:val="nl-NL"/>
        </w:rPr>
        <w:t xml:space="preserve"> en capaciteit </w:t>
      </w:r>
      <w:r w:rsidR="000943E5">
        <w:rPr>
          <w:iCs/>
          <w:color w:val="000000" w:themeColor="text1"/>
          <w:sz w:val="20"/>
          <w:szCs w:val="20"/>
          <w:lang w:val="nl-NL"/>
        </w:rPr>
        <w:t>wordt opgebouwd</w:t>
      </w:r>
      <w:r w:rsidRPr="00B47C0A">
        <w:rPr>
          <w:iCs/>
          <w:color w:val="000000" w:themeColor="text1"/>
          <w:sz w:val="20"/>
          <w:szCs w:val="20"/>
          <w:lang w:val="nl-NL"/>
        </w:rPr>
        <w:t xml:space="preserve"> om goede rechtsgang mogelijk te maken. </w:t>
      </w:r>
      <w:r w:rsidR="000943E5">
        <w:rPr>
          <w:iCs/>
          <w:color w:val="000000" w:themeColor="text1"/>
          <w:sz w:val="20"/>
          <w:szCs w:val="20"/>
          <w:lang w:val="nl-NL"/>
        </w:rPr>
        <w:t xml:space="preserve">Hier is meer inzet en financiering voor nodig zodat bestaande </w:t>
      </w:r>
      <w:r w:rsidR="00ED040D">
        <w:rPr>
          <w:iCs/>
          <w:color w:val="000000" w:themeColor="text1"/>
          <w:sz w:val="20"/>
          <w:szCs w:val="20"/>
          <w:lang w:val="nl-NL"/>
        </w:rPr>
        <w:t>strategieën</w:t>
      </w:r>
      <w:r w:rsidR="000943E5">
        <w:rPr>
          <w:iCs/>
          <w:color w:val="000000" w:themeColor="text1"/>
          <w:sz w:val="20"/>
          <w:szCs w:val="20"/>
          <w:lang w:val="nl-NL"/>
        </w:rPr>
        <w:t xml:space="preserve"> </w:t>
      </w:r>
      <w:r w:rsidR="00855A7C">
        <w:rPr>
          <w:iCs/>
          <w:color w:val="000000" w:themeColor="text1"/>
          <w:sz w:val="20"/>
          <w:szCs w:val="20"/>
          <w:lang w:val="nl-NL"/>
        </w:rPr>
        <w:t xml:space="preserve">kunnen </w:t>
      </w:r>
      <w:r w:rsidR="000943E5">
        <w:rPr>
          <w:iCs/>
          <w:color w:val="000000" w:themeColor="text1"/>
          <w:sz w:val="20"/>
          <w:szCs w:val="20"/>
          <w:lang w:val="nl-NL"/>
        </w:rPr>
        <w:t xml:space="preserve">worden omgezet in concrete projecten en resultaten. </w:t>
      </w:r>
      <w:r w:rsidRPr="00B47C0A">
        <w:rPr>
          <w:iCs/>
          <w:color w:val="000000" w:themeColor="text1"/>
          <w:sz w:val="20"/>
          <w:szCs w:val="20"/>
          <w:lang w:val="nl-NL"/>
        </w:rPr>
        <w:t xml:space="preserve">De ministeriële bijeenkomst van het </w:t>
      </w:r>
      <w:r w:rsidR="00ED040D">
        <w:rPr>
          <w:color w:val="000000" w:themeColor="text1"/>
          <w:sz w:val="20"/>
          <w:szCs w:val="20"/>
          <w:lang w:val="nl-NL"/>
        </w:rPr>
        <w:t>GCTF</w:t>
      </w:r>
      <w:r w:rsidRPr="00B47C0A">
        <w:rPr>
          <w:color w:val="000000" w:themeColor="text1"/>
          <w:sz w:val="20"/>
          <w:szCs w:val="20"/>
          <w:lang w:val="nl-NL"/>
        </w:rPr>
        <w:t xml:space="preserve"> van 21 september aanstaande, waar de EU lid en Nederland co-voorzitter van is, is een belangrijk moment om hier dieper op in te gaan. </w:t>
      </w:r>
    </w:p>
    <w:p w:rsidRPr="00B47C0A" w:rsidR="00233058" w:rsidP="00A53E24" w:rsidRDefault="00233058" w14:paraId="3B128570" w14:textId="77777777">
      <w:pPr>
        <w:spacing w:after="0"/>
        <w:rPr>
          <w:iCs/>
          <w:color w:val="000000" w:themeColor="text1"/>
          <w:sz w:val="20"/>
          <w:szCs w:val="20"/>
          <w:lang w:val="nl-NL"/>
        </w:rPr>
      </w:pPr>
    </w:p>
    <w:p w:rsidRPr="00B47C0A" w:rsidR="00A449D2" w:rsidP="00A53E24" w:rsidRDefault="00A449D2" w14:paraId="6523FE3C" w14:textId="3DEDDB65">
      <w:pPr>
        <w:spacing w:after="0"/>
        <w:rPr>
          <w:iCs/>
          <w:color w:val="000000" w:themeColor="text1"/>
          <w:sz w:val="20"/>
          <w:szCs w:val="20"/>
          <w:lang w:val="nl-NL"/>
        </w:rPr>
      </w:pPr>
      <w:r w:rsidRPr="00B47C0A">
        <w:rPr>
          <w:iCs/>
          <w:color w:val="000000" w:themeColor="text1"/>
          <w:sz w:val="20"/>
          <w:szCs w:val="20"/>
          <w:lang w:val="nl-NL"/>
        </w:rPr>
        <w:t>Het pleidooi voor nauwere samenwerking, informatie</w:t>
      </w:r>
      <w:r w:rsidRPr="00B47C0A" w:rsidR="006374B3">
        <w:rPr>
          <w:iCs/>
          <w:color w:val="000000" w:themeColor="text1"/>
          <w:sz w:val="20"/>
          <w:szCs w:val="20"/>
          <w:lang w:val="nl-NL"/>
        </w:rPr>
        <w:t>-</w:t>
      </w:r>
      <w:r w:rsidRPr="00B47C0A">
        <w:rPr>
          <w:iCs/>
          <w:color w:val="000000" w:themeColor="text1"/>
          <w:sz w:val="20"/>
          <w:szCs w:val="20"/>
          <w:lang w:val="nl-NL"/>
        </w:rPr>
        <w:t xml:space="preserve">uitwisseling en aanpak grondoorzaken kreeg veel bijval. In deze context werd door enkele ministers ook sociale uitsluiting als grondoorzaak opgebracht en benadrukt dat meer aandacht nodig is voor het tegengaan van islamofobie. Ook onderwijs, jeugd, een geïntegreerde aanpak, betere bewaking van buitengrenzen en strategische communicatie werden als terreinen voor nauwere samenwerking genoemd in het licht van preventie. </w:t>
      </w:r>
    </w:p>
    <w:p w:rsidRPr="00B47C0A" w:rsidR="00233058" w:rsidP="00A53E24" w:rsidRDefault="00233058" w14:paraId="1B53BE57" w14:textId="77777777">
      <w:pPr>
        <w:spacing w:after="0"/>
        <w:rPr>
          <w:iCs/>
          <w:color w:val="000000" w:themeColor="text1"/>
          <w:sz w:val="20"/>
          <w:szCs w:val="20"/>
          <w:lang w:val="nl-NL"/>
        </w:rPr>
      </w:pPr>
    </w:p>
    <w:p w:rsidRPr="00B47C0A" w:rsidR="00A449D2" w:rsidP="00A53E24" w:rsidRDefault="00716D88" w14:paraId="2EB27D49" w14:textId="6A92C78F">
      <w:pPr>
        <w:spacing w:after="0"/>
        <w:rPr>
          <w:iCs/>
          <w:color w:val="000000" w:themeColor="text1"/>
          <w:sz w:val="20"/>
          <w:szCs w:val="20"/>
          <w:lang w:val="nl-NL"/>
        </w:rPr>
      </w:pPr>
      <w:r w:rsidRPr="00B47C0A">
        <w:rPr>
          <w:iCs/>
          <w:color w:val="000000" w:themeColor="text1"/>
          <w:sz w:val="20"/>
          <w:szCs w:val="20"/>
          <w:lang w:val="nl-NL"/>
        </w:rPr>
        <w:t xml:space="preserve">Een aantal </w:t>
      </w:r>
      <w:r w:rsidRPr="00B47C0A" w:rsidR="00A449D2">
        <w:rPr>
          <w:iCs/>
          <w:color w:val="000000" w:themeColor="text1"/>
          <w:sz w:val="20"/>
          <w:szCs w:val="20"/>
          <w:lang w:val="nl-NL"/>
        </w:rPr>
        <w:t xml:space="preserve">lidstaten </w:t>
      </w:r>
      <w:r w:rsidRPr="00B47C0A">
        <w:rPr>
          <w:iCs/>
          <w:color w:val="000000" w:themeColor="text1"/>
          <w:sz w:val="20"/>
          <w:szCs w:val="20"/>
          <w:lang w:val="nl-NL"/>
        </w:rPr>
        <w:t xml:space="preserve">achtte </w:t>
      </w:r>
      <w:r w:rsidRPr="00B47C0A" w:rsidR="00A449D2">
        <w:rPr>
          <w:iCs/>
          <w:color w:val="000000" w:themeColor="text1"/>
          <w:sz w:val="20"/>
          <w:szCs w:val="20"/>
          <w:lang w:val="nl-NL"/>
        </w:rPr>
        <w:t>snelle toetreding van de kandidaat-lidstaten het beste instrument om gezamenlijke uitdagingen als terrorisme het hoofd te bieden. Deze landen vroegen ook om enige terughoudendheid waar het gaat om kritiek o</w:t>
      </w:r>
      <w:r w:rsidRPr="00B47C0A" w:rsidR="006374B3">
        <w:rPr>
          <w:iCs/>
          <w:color w:val="000000" w:themeColor="text1"/>
          <w:sz w:val="20"/>
          <w:szCs w:val="20"/>
          <w:lang w:val="nl-NL"/>
        </w:rPr>
        <w:t>p</w:t>
      </w:r>
      <w:r w:rsidRPr="00B47C0A" w:rsidR="00A449D2">
        <w:rPr>
          <w:iCs/>
          <w:color w:val="000000" w:themeColor="text1"/>
          <w:sz w:val="20"/>
          <w:szCs w:val="20"/>
          <w:lang w:val="nl-NL"/>
        </w:rPr>
        <w:t xml:space="preserve"> de landen in de Westelijke Balkan om hun Europese koers niet te ondergraven. </w:t>
      </w:r>
    </w:p>
    <w:p w:rsidR="002C4B24" w:rsidP="00A53E24" w:rsidRDefault="002C4B24" w14:paraId="402131F1" w14:textId="77777777">
      <w:pPr>
        <w:spacing w:after="0"/>
        <w:rPr>
          <w:b/>
          <w:sz w:val="20"/>
          <w:lang w:val="nl-NL"/>
        </w:rPr>
      </w:pPr>
    </w:p>
    <w:p w:rsidR="00D05854" w:rsidP="00A53E24" w:rsidRDefault="00D05854" w14:paraId="528B533C" w14:textId="77777777">
      <w:pPr>
        <w:spacing w:after="0"/>
        <w:rPr>
          <w:b/>
          <w:sz w:val="20"/>
          <w:lang w:val="nl-NL"/>
        </w:rPr>
      </w:pPr>
    </w:p>
    <w:p w:rsidR="00F8728A" w:rsidP="00A53E24" w:rsidRDefault="00F8728A" w14:paraId="57EB933C" w14:textId="77777777">
      <w:pPr>
        <w:spacing w:after="0"/>
        <w:rPr>
          <w:ins w:author="ATLAS" w:date="2016-09-08T13:49:00Z" w:id="1"/>
          <w:b/>
          <w:sz w:val="20"/>
          <w:lang w:val="nl-NL"/>
        </w:rPr>
      </w:pPr>
    </w:p>
    <w:p w:rsidRPr="00B66FB8" w:rsidR="00806EDC" w:rsidP="00A53E24" w:rsidRDefault="00806EDC" w14:paraId="00DAD55E" w14:textId="62387B6A">
      <w:pPr>
        <w:spacing w:after="0"/>
        <w:rPr>
          <w:b/>
          <w:sz w:val="20"/>
          <w:lang w:val="nl-NL"/>
        </w:rPr>
      </w:pPr>
      <w:r w:rsidRPr="00B66FB8">
        <w:rPr>
          <w:b/>
          <w:sz w:val="20"/>
          <w:lang w:val="nl-NL"/>
        </w:rPr>
        <w:lastRenderedPageBreak/>
        <w:t xml:space="preserve">United Nations Disengagement Observer Force </w:t>
      </w:r>
    </w:p>
    <w:p w:rsidRPr="00B47C0A" w:rsidR="00806EDC" w:rsidP="00A53E24" w:rsidRDefault="00806EDC" w14:paraId="31ABA05E" w14:textId="21C5D784">
      <w:pPr>
        <w:spacing w:after="0"/>
        <w:rPr>
          <w:sz w:val="20"/>
          <w:lang w:val="nl-NL"/>
        </w:rPr>
      </w:pPr>
      <w:r>
        <w:rPr>
          <w:sz w:val="20"/>
          <w:lang w:val="nl-NL"/>
        </w:rPr>
        <w:t xml:space="preserve">Het kabinet informeert </w:t>
      </w:r>
      <w:r w:rsidR="007C5325">
        <w:rPr>
          <w:sz w:val="20"/>
          <w:szCs w:val="20"/>
          <w:lang w:val="nl-NL"/>
        </w:rPr>
        <w:t>u</w:t>
      </w:r>
      <w:r w:rsidRPr="00B47C0A">
        <w:rPr>
          <w:sz w:val="20"/>
          <w:szCs w:val="20"/>
          <w:lang w:val="nl-NL"/>
        </w:rPr>
        <w:t>w</w:t>
      </w:r>
      <w:r w:rsidRPr="00B47C0A">
        <w:rPr>
          <w:sz w:val="20"/>
          <w:lang w:val="nl-NL"/>
        </w:rPr>
        <w:t xml:space="preserve"> Kamer langs deze weg over het besluit het Nederlandse mandaat voor een personele bijdrage van maximaal drie militairen aan de United Nations Disengagement Observer Force (UNDOF) met één jaar te verlengen. UNDOF is de gewapende waarnemingsmissie van de VN voor toezicht op het Troepenscheidingsakkoord op de Golan-hoogte tussen Israël en Syrië. Daarnaast levert UNDOF ook de </w:t>
      </w:r>
      <w:r w:rsidRPr="00B47C0A">
        <w:rPr>
          <w:i/>
          <w:sz w:val="20"/>
          <w:lang w:val="nl-NL"/>
        </w:rPr>
        <w:t xml:space="preserve">force protection </w:t>
      </w:r>
      <w:r w:rsidRPr="00B47C0A">
        <w:rPr>
          <w:sz w:val="20"/>
          <w:lang w:val="nl-NL"/>
        </w:rPr>
        <w:t xml:space="preserve">voor de ongewapende waarnemersmissie </w:t>
      </w:r>
      <w:r w:rsidRPr="00D96326">
        <w:rPr>
          <w:sz w:val="20"/>
          <w:lang w:val="nl-NL"/>
        </w:rPr>
        <w:t>United Nations Truce Supervision Organization</w:t>
      </w:r>
      <w:r w:rsidRPr="00B47C0A">
        <w:rPr>
          <w:sz w:val="20"/>
          <w:lang w:val="nl-NL"/>
        </w:rPr>
        <w:t xml:space="preserve"> (UNTSO), waaraan Nederland twaalf militaire waarnemers levert. Deelname aan UNDOF en UNTSO draagt direct bij aan de Nederlandse doelstellingen in de regio en aan de Nederlandse ambitie deel te blijven nemen aan VN operaties.</w:t>
      </w:r>
    </w:p>
    <w:p w:rsidRPr="00B47C0A" w:rsidR="00EC1EA4" w:rsidP="00BC5D47" w:rsidRDefault="00EC1EA4" w14:paraId="11BEF465" w14:textId="77777777">
      <w:pPr>
        <w:spacing w:after="0"/>
        <w:rPr>
          <w:sz w:val="20"/>
          <w:lang w:val="nl-NL" w:eastAsia="ja-JP"/>
        </w:rPr>
      </w:pPr>
    </w:p>
    <w:sectPr w:rsidRPr="00B47C0A" w:rsidR="00EC1EA4" w:rsidSect="0007725F">
      <w:pgSz w:w="12240" w:h="15840"/>
      <w:pgMar w:top="1440" w:right="1440" w:bottom="1440" w:left="1440" w:header="720" w:footer="720" w:gutter="0"/>
      <w:cols w:space="720"/>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AFC06" w15:done="0"/>
  <w15:commentEx w15:paraId="78F3C8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D7EC9" w14:textId="77777777" w:rsidR="0094792F" w:rsidRDefault="0094792F" w:rsidP="007B3BFD">
      <w:pPr>
        <w:spacing w:after="0"/>
      </w:pPr>
      <w:r>
        <w:separator/>
      </w:r>
    </w:p>
  </w:endnote>
  <w:endnote w:type="continuationSeparator" w:id="0">
    <w:p w14:paraId="0CD6609D" w14:textId="77777777" w:rsidR="0094792F" w:rsidRDefault="0094792F" w:rsidP="007B3BFD">
      <w:pPr>
        <w:spacing w:after="0"/>
      </w:pPr>
      <w:r>
        <w:continuationSeparator/>
      </w:r>
    </w:p>
  </w:endnote>
  <w:endnote w:type="continuationNotice" w:id="1">
    <w:p w14:paraId="4F5F190C" w14:textId="77777777" w:rsidR="0094792F" w:rsidRDefault="00947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C41A0" w14:textId="77777777" w:rsidR="0094792F" w:rsidRDefault="0094792F" w:rsidP="007B3BFD">
      <w:pPr>
        <w:spacing w:after="0"/>
      </w:pPr>
      <w:r>
        <w:separator/>
      </w:r>
    </w:p>
  </w:footnote>
  <w:footnote w:type="continuationSeparator" w:id="0">
    <w:p w14:paraId="287AC790" w14:textId="77777777" w:rsidR="0094792F" w:rsidRDefault="0094792F" w:rsidP="007B3BFD">
      <w:pPr>
        <w:spacing w:after="0"/>
      </w:pPr>
      <w:r>
        <w:continuationSeparator/>
      </w:r>
    </w:p>
  </w:footnote>
  <w:footnote w:type="continuationNotice" w:id="1">
    <w:p w14:paraId="78316ABC" w14:textId="77777777" w:rsidR="0094792F" w:rsidRDefault="009479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91F"/>
    <w:multiLevelType w:val="hybridMultilevel"/>
    <w:tmpl w:val="46849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A9437F2"/>
    <w:multiLevelType w:val="hybridMultilevel"/>
    <w:tmpl w:val="E0E6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73C76FBD"/>
    <w:multiLevelType w:val="hybridMultilevel"/>
    <w:tmpl w:val="FF946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ingbould, Sachi">
    <w15:presenceInfo w15:providerId="AD" w15:userId="S-1-5-21-1180395095-3053840551-1943663836-177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05D1"/>
    <w:rsid w:val="00001B38"/>
    <w:rsid w:val="00010214"/>
    <w:rsid w:val="000105DF"/>
    <w:rsid w:val="000138AF"/>
    <w:rsid w:val="00016B8E"/>
    <w:rsid w:val="00023DAA"/>
    <w:rsid w:val="00025B27"/>
    <w:rsid w:val="00025B4B"/>
    <w:rsid w:val="00034971"/>
    <w:rsid w:val="00036803"/>
    <w:rsid w:val="00042639"/>
    <w:rsid w:val="000426D8"/>
    <w:rsid w:val="00045EF8"/>
    <w:rsid w:val="000469ED"/>
    <w:rsid w:val="000521D5"/>
    <w:rsid w:val="00052562"/>
    <w:rsid w:val="00056E92"/>
    <w:rsid w:val="0006136B"/>
    <w:rsid w:val="000613DF"/>
    <w:rsid w:val="00061E30"/>
    <w:rsid w:val="0006314F"/>
    <w:rsid w:val="00067DA8"/>
    <w:rsid w:val="00071626"/>
    <w:rsid w:val="0007725F"/>
    <w:rsid w:val="000812BD"/>
    <w:rsid w:val="000813F1"/>
    <w:rsid w:val="000828F4"/>
    <w:rsid w:val="00083992"/>
    <w:rsid w:val="00087C6A"/>
    <w:rsid w:val="000943E5"/>
    <w:rsid w:val="00095BD2"/>
    <w:rsid w:val="000A1FB9"/>
    <w:rsid w:val="000A24D3"/>
    <w:rsid w:val="000A2BF0"/>
    <w:rsid w:val="000A37FD"/>
    <w:rsid w:val="000A39C2"/>
    <w:rsid w:val="000A76A4"/>
    <w:rsid w:val="000B34D7"/>
    <w:rsid w:val="000B45BC"/>
    <w:rsid w:val="000B7DCF"/>
    <w:rsid w:val="000B7E22"/>
    <w:rsid w:val="000C59CA"/>
    <w:rsid w:val="000C739B"/>
    <w:rsid w:val="000E1500"/>
    <w:rsid w:val="000E355F"/>
    <w:rsid w:val="000E35EF"/>
    <w:rsid w:val="000E3D07"/>
    <w:rsid w:val="000F3379"/>
    <w:rsid w:val="000F6273"/>
    <w:rsid w:val="00100BE9"/>
    <w:rsid w:val="00102497"/>
    <w:rsid w:val="00105DE6"/>
    <w:rsid w:val="00107559"/>
    <w:rsid w:val="0011288B"/>
    <w:rsid w:val="0011329B"/>
    <w:rsid w:val="001146EF"/>
    <w:rsid w:val="00115AFE"/>
    <w:rsid w:val="00121B83"/>
    <w:rsid w:val="001230E2"/>
    <w:rsid w:val="001262A1"/>
    <w:rsid w:val="00130635"/>
    <w:rsid w:val="00137661"/>
    <w:rsid w:val="001405EA"/>
    <w:rsid w:val="00145E4A"/>
    <w:rsid w:val="0014743A"/>
    <w:rsid w:val="001524B4"/>
    <w:rsid w:val="001556D8"/>
    <w:rsid w:val="00156269"/>
    <w:rsid w:val="00163B35"/>
    <w:rsid w:val="00164C23"/>
    <w:rsid w:val="0017156B"/>
    <w:rsid w:val="001762C0"/>
    <w:rsid w:val="001771F8"/>
    <w:rsid w:val="0017729F"/>
    <w:rsid w:val="00180793"/>
    <w:rsid w:val="00180D7B"/>
    <w:rsid w:val="00181A17"/>
    <w:rsid w:val="00190B31"/>
    <w:rsid w:val="0019132A"/>
    <w:rsid w:val="00191613"/>
    <w:rsid w:val="00197A20"/>
    <w:rsid w:val="001A0185"/>
    <w:rsid w:val="001A041A"/>
    <w:rsid w:val="001A247B"/>
    <w:rsid w:val="001B5E3E"/>
    <w:rsid w:val="001C246D"/>
    <w:rsid w:val="001C2ACC"/>
    <w:rsid w:val="001C40FD"/>
    <w:rsid w:val="001C43B1"/>
    <w:rsid w:val="001C5E95"/>
    <w:rsid w:val="001C79C0"/>
    <w:rsid w:val="001D3E41"/>
    <w:rsid w:val="001D42D7"/>
    <w:rsid w:val="001D6992"/>
    <w:rsid w:val="001E19D9"/>
    <w:rsid w:val="001E1D82"/>
    <w:rsid w:val="001E20F7"/>
    <w:rsid w:val="001E43E6"/>
    <w:rsid w:val="001E5F2D"/>
    <w:rsid w:val="001E7BB5"/>
    <w:rsid w:val="001F041E"/>
    <w:rsid w:val="001F075D"/>
    <w:rsid w:val="001F07BC"/>
    <w:rsid w:val="001F2F32"/>
    <w:rsid w:val="001F4DDD"/>
    <w:rsid w:val="001F6852"/>
    <w:rsid w:val="001F7085"/>
    <w:rsid w:val="001F7BE1"/>
    <w:rsid w:val="001F7CB1"/>
    <w:rsid w:val="002026CA"/>
    <w:rsid w:val="0020351C"/>
    <w:rsid w:val="00204B45"/>
    <w:rsid w:val="0020682E"/>
    <w:rsid w:val="00212E4E"/>
    <w:rsid w:val="00213F3E"/>
    <w:rsid w:val="0022455F"/>
    <w:rsid w:val="0023079D"/>
    <w:rsid w:val="00233058"/>
    <w:rsid w:val="00233CD6"/>
    <w:rsid w:val="00236019"/>
    <w:rsid w:val="00236D05"/>
    <w:rsid w:val="002403F0"/>
    <w:rsid w:val="002405DC"/>
    <w:rsid w:val="002467E3"/>
    <w:rsid w:val="00246B82"/>
    <w:rsid w:val="00250CA9"/>
    <w:rsid w:val="002531FC"/>
    <w:rsid w:val="0025541B"/>
    <w:rsid w:val="002634F1"/>
    <w:rsid w:val="00264180"/>
    <w:rsid w:val="002653F6"/>
    <w:rsid w:val="00265B3B"/>
    <w:rsid w:val="0026703A"/>
    <w:rsid w:val="00267AF9"/>
    <w:rsid w:val="002734F9"/>
    <w:rsid w:val="00275840"/>
    <w:rsid w:val="002760EC"/>
    <w:rsid w:val="00276DBA"/>
    <w:rsid w:val="00281068"/>
    <w:rsid w:val="00282AB9"/>
    <w:rsid w:val="00282DF6"/>
    <w:rsid w:val="002834D8"/>
    <w:rsid w:val="0028668E"/>
    <w:rsid w:val="002873B2"/>
    <w:rsid w:val="002938EB"/>
    <w:rsid w:val="00293DDD"/>
    <w:rsid w:val="00294874"/>
    <w:rsid w:val="00295A58"/>
    <w:rsid w:val="002978CF"/>
    <w:rsid w:val="00297C56"/>
    <w:rsid w:val="00297D0E"/>
    <w:rsid w:val="002A6054"/>
    <w:rsid w:val="002A768F"/>
    <w:rsid w:val="002B2365"/>
    <w:rsid w:val="002B2AE2"/>
    <w:rsid w:val="002B4891"/>
    <w:rsid w:val="002B5AE3"/>
    <w:rsid w:val="002C360F"/>
    <w:rsid w:val="002C4B24"/>
    <w:rsid w:val="002D2990"/>
    <w:rsid w:val="002D3251"/>
    <w:rsid w:val="002D3FFF"/>
    <w:rsid w:val="002D6A98"/>
    <w:rsid w:val="002D7FE4"/>
    <w:rsid w:val="002E226C"/>
    <w:rsid w:val="002E26BE"/>
    <w:rsid w:val="002E3C3A"/>
    <w:rsid w:val="002E4B8D"/>
    <w:rsid w:val="002F03BD"/>
    <w:rsid w:val="002F25A6"/>
    <w:rsid w:val="002F40A5"/>
    <w:rsid w:val="002F722B"/>
    <w:rsid w:val="0030089C"/>
    <w:rsid w:val="003049C9"/>
    <w:rsid w:val="00305AC6"/>
    <w:rsid w:val="00306956"/>
    <w:rsid w:val="00306D72"/>
    <w:rsid w:val="00307D31"/>
    <w:rsid w:val="00312AC6"/>
    <w:rsid w:val="00317FA1"/>
    <w:rsid w:val="00320089"/>
    <w:rsid w:val="003207F7"/>
    <w:rsid w:val="003222D8"/>
    <w:rsid w:val="003247F4"/>
    <w:rsid w:val="003254D2"/>
    <w:rsid w:val="00325BD7"/>
    <w:rsid w:val="00330ECA"/>
    <w:rsid w:val="00331A19"/>
    <w:rsid w:val="003326AC"/>
    <w:rsid w:val="00333680"/>
    <w:rsid w:val="00334F6B"/>
    <w:rsid w:val="00340258"/>
    <w:rsid w:val="003425D2"/>
    <w:rsid w:val="00343A0D"/>
    <w:rsid w:val="00345CCC"/>
    <w:rsid w:val="0034707F"/>
    <w:rsid w:val="00352092"/>
    <w:rsid w:val="00360705"/>
    <w:rsid w:val="0036308B"/>
    <w:rsid w:val="0036391A"/>
    <w:rsid w:val="003650A9"/>
    <w:rsid w:val="003651BE"/>
    <w:rsid w:val="00367075"/>
    <w:rsid w:val="003679DE"/>
    <w:rsid w:val="00376DFD"/>
    <w:rsid w:val="003821EA"/>
    <w:rsid w:val="003834B7"/>
    <w:rsid w:val="003848CB"/>
    <w:rsid w:val="00387297"/>
    <w:rsid w:val="00392721"/>
    <w:rsid w:val="0039577C"/>
    <w:rsid w:val="003A0F6B"/>
    <w:rsid w:val="003A3A53"/>
    <w:rsid w:val="003A563F"/>
    <w:rsid w:val="003B0443"/>
    <w:rsid w:val="003B48E8"/>
    <w:rsid w:val="003B4CEB"/>
    <w:rsid w:val="003B4FA1"/>
    <w:rsid w:val="003B60CC"/>
    <w:rsid w:val="003B6FA4"/>
    <w:rsid w:val="003C2C70"/>
    <w:rsid w:val="003C4450"/>
    <w:rsid w:val="003D2F6A"/>
    <w:rsid w:val="003D43C5"/>
    <w:rsid w:val="003D5008"/>
    <w:rsid w:val="003D5C9A"/>
    <w:rsid w:val="003D7833"/>
    <w:rsid w:val="003E071D"/>
    <w:rsid w:val="003E2F3E"/>
    <w:rsid w:val="003E3165"/>
    <w:rsid w:val="003E6655"/>
    <w:rsid w:val="003E72E3"/>
    <w:rsid w:val="003F0793"/>
    <w:rsid w:val="003F3531"/>
    <w:rsid w:val="00402BB3"/>
    <w:rsid w:val="00407062"/>
    <w:rsid w:val="00416BE8"/>
    <w:rsid w:val="00417029"/>
    <w:rsid w:val="00421829"/>
    <w:rsid w:val="00423B7E"/>
    <w:rsid w:val="00424CF1"/>
    <w:rsid w:val="00427437"/>
    <w:rsid w:val="00431371"/>
    <w:rsid w:val="00432BE4"/>
    <w:rsid w:val="004428AE"/>
    <w:rsid w:val="004504E6"/>
    <w:rsid w:val="00451CD9"/>
    <w:rsid w:val="004527D6"/>
    <w:rsid w:val="00454028"/>
    <w:rsid w:val="00454EB5"/>
    <w:rsid w:val="00460135"/>
    <w:rsid w:val="00464640"/>
    <w:rsid w:val="00471AEE"/>
    <w:rsid w:val="00473886"/>
    <w:rsid w:val="00473D18"/>
    <w:rsid w:val="004753A7"/>
    <w:rsid w:val="00476CCE"/>
    <w:rsid w:val="0047729E"/>
    <w:rsid w:val="004827FB"/>
    <w:rsid w:val="00483067"/>
    <w:rsid w:val="0048407D"/>
    <w:rsid w:val="00485326"/>
    <w:rsid w:val="00485B23"/>
    <w:rsid w:val="00490AF5"/>
    <w:rsid w:val="0049304E"/>
    <w:rsid w:val="004A0AC5"/>
    <w:rsid w:val="004A211C"/>
    <w:rsid w:val="004A27EF"/>
    <w:rsid w:val="004A32F9"/>
    <w:rsid w:val="004A6C9D"/>
    <w:rsid w:val="004B1691"/>
    <w:rsid w:val="004B5052"/>
    <w:rsid w:val="004B7240"/>
    <w:rsid w:val="004C0896"/>
    <w:rsid w:val="004C0F72"/>
    <w:rsid w:val="004C325A"/>
    <w:rsid w:val="004C47E4"/>
    <w:rsid w:val="004D216F"/>
    <w:rsid w:val="004D2DCA"/>
    <w:rsid w:val="004D4D93"/>
    <w:rsid w:val="004D6228"/>
    <w:rsid w:val="004E09B1"/>
    <w:rsid w:val="004E1049"/>
    <w:rsid w:val="004E2D57"/>
    <w:rsid w:val="004F0A05"/>
    <w:rsid w:val="004F177A"/>
    <w:rsid w:val="004F32B9"/>
    <w:rsid w:val="004F6046"/>
    <w:rsid w:val="004F629F"/>
    <w:rsid w:val="00500060"/>
    <w:rsid w:val="00501C31"/>
    <w:rsid w:val="005048CA"/>
    <w:rsid w:val="00504C99"/>
    <w:rsid w:val="00505D7F"/>
    <w:rsid w:val="005067A8"/>
    <w:rsid w:val="00512192"/>
    <w:rsid w:val="00513744"/>
    <w:rsid w:val="00520D1C"/>
    <w:rsid w:val="0052109B"/>
    <w:rsid w:val="00523CE5"/>
    <w:rsid w:val="00524564"/>
    <w:rsid w:val="005254DC"/>
    <w:rsid w:val="005261DC"/>
    <w:rsid w:val="00532DE9"/>
    <w:rsid w:val="00536F6A"/>
    <w:rsid w:val="00541844"/>
    <w:rsid w:val="00543453"/>
    <w:rsid w:val="0055040D"/>
    <w:rsid w:val="005505B7"/>
    <w:rsid w:val="00551CE0"/>
    <w:rsid w:val="005529ED"/>
    <w:rsid w:val="00552AA9"/>
    <w:rsid w:val="00552FD9"/>
    <w:rsid w:val="00553353"/>
    <w:rsid w:val="005635D8"/>
    <w:rsid w:val="00566F2D"/>
    <w:rsid w:val="00570ED8"/>
    <w:rsid w:val="00571047"/>
    <w:rsid w:val="00590C89"/>
    <w:rsid w:val="00591483"/>
    <w:rsid w:val="0059456B"/>
    <w:rsid w:val="0059768A"/>
    <w:rsid w:val="00597724"/>
    <w:rsid w:val="005977AB"/>
    <w:rsid w:val="005A04EB"/>
    <w:rsid w:val="005A1192"/>
    <w:rsid w:val="005A18D1"/>
    <w:rsid w:val="005B099A"/>
    <w:rsid w:val="005B2317"/>
    <w:rsid w:val="005C0231"/>
    <w:rsid w:val="005C0E84"/>
    <w:rsid w:val="005C1255"/>
    <w:rsid w:val="005C3BD3"/>
    <w:rsid w:val="005C6938"/>
    <w:rsid w:val="005D38DF"/>
    <w:rsid w:val="005D43CC"/>
    <w:rsid w:val="005D47ED"/>
    <w:rsid w:val="005D7927"/>
    <w:rsid w:val="005E0D79"/>
    <w:rsid w:val="005E1E4B"/>
    <w:rsid w:val="005E4041"/>
    <w:rsid w:val="005E57E1"/>
    <w:rsid w:val="005E5BA7"/>
    <w:rsid w:val="005E642A"/>
    <w:rsid w:val="005F042D"/>
    <w:rsid w:val="005F46FF"/>
    <w:rsid w:val="005F6EE6"/>
    <w:rsid w:val="005F746A"/>
    <w:rsid w:val="00604961"/>
    <w:rsid w:val="00616C6A"/>
    <w:rsid w:val="00617A26"/>
    <w:rsid w:val="00620AF5"/>
    <w:rsid w:val="00623AFB"/>
    <w:rsid w:val="0062716A"/>
    <w:rsid w:val="00627BA6"/>
    <w:rsid w:val="00631382"/>
    <w:rsid w:val="00631E87"/>
    <w:rsid w:val="00632322"/>
    <w:rsid w:val="00632FCD"/>
    <w:rsid w:val="0063472D"/>
    <w:rsid w:val="0063627D"/>
    <w:rsid w:val="006374B3"/>
    <w:rsid w:val="00640EFA"/>
    <w:rsid w:val="00643B3B"/>
    <w:rsid w:val="006466B2"/>
    <w:rsid w:val="00655890"/>
    <w:rsid w:val="00655E26"/>
    <w:rsid w:val="00660A1E"/>
    <w:rsid w:val="006627A6"/>
    <w:rsid w:val="006628DC"/>
    <w:rsid w:val="006653E8"/>
    <w:rsid w:val="0067363F"/>
    <w:rsid w:val="006753B6"/>
    <w:rsid w:val="006769AF"/>
    <w:rsid w:val="00680246"/>
    <w:rsid w:val="00690652"/>
    <w:rsid w:val="0069106A"/>
    <w:rsid w:val="0069367B"/>
    <w:rsid w:val="00693BBF"/>
    <w:rsid w:val="006958AC"/>
    <w:rsid w:val="00696339"/>
    <w:rsid w:val="006A4383"/>
    <w:rsid w:val="006A6DF2"/>
    <w:rsid w:val="006B07FA"/>
    <w:rsid w:val="006B1210"/>
    <w:rsid w:val="006B2363"/>
    <w:rsid w:val="006B6917"/>
    <w:rsid w:val="006C0877"/>
    <w:rsid w:val="006C66DB"/>
    <w:rsid w:val="006D036F"/>
    <w:rsid w:val="006D0DDF"/>
    <w:rsid w:val="006D1B6E"/>
    <w:rsid w:val="006D2795"/>
    <w:rsid w:val="006D439C"/>
    <w:rsid w:val="006D5585"/>
    <w:rsid w:val="006D6214"/>
    <w:rsid w:val="006E013C"/>
    <w:rsid w:val="006E4B19"/>
    <w:rsid w:val="006E4F40"/>
    <w:rsid w:val="006E58B4"/>
    <w:rsid w:val="006F3EA1"/>
    <w:rsid w:val="006F46BD"/>
    <w:rsid w:val="006F4DE7"/>
    <w:rsid w:val="006F5192"/>
    <w:rsid w:val="006F5640"/>
    <w:rsid w:val="006F64DF"/>
    <w:rsid w:val="006F6C63"/>
    <w:rsid w:val="00701164"/>
    <w:rsid w:val="00703C63"/>
    <w:rsid w:val="00705E0C"/>
    <w:rsid w:val="00713C5F"/>
    <w:rsid w:val="00716D88"/>
    <w:rsid w:val="007177E2"/>
    <w:rsid w:val="00721955"/>
    <w:rsid w:val="007249FC"/>
    <w:rsid w:val="007264DF"/>
    <w:rsid w:val="007309B3"/>
    <w:rsid w:val="0073477A"/>
    <w:rsid w:val="007349F5"/>
    <w:rsid w:val="007360EC"/>
    <w:rsid w:val="007411C3"/>
    <w:rsid w:val="00747308"/>
    <w:rsid w:val="00750AAA"/>
    <w:rsid w:val="00752050"/>
    <w:rsid w:val="00752F22"/>
    <w:rsid w:val="00754062"/>
    <w:rsid w:val="007543D5"/>
    <w:rsid w:val="00754D4F"/>
    <w:rsid w:val="00756770"/>
    <w:rsid w:val="0076089D"/>
    <w:rsid w:val="00761CC8"/>
    <w:rsid w:val="007648AF"/>
    <w:rsid w:val="00765E92"/>
    <w:rsid w:val="007736D1"/>
    <w:rsid w:val="00774828"/>
    <w:rsid w:val="00774939"/>
    <w:rsid w:val="007765C0"/>
    <w:rsid w:val="00782C34"/>
    <w:rsid w:val="007830E7"/>
    <w:rsid w:val="007839EA"/>
    <w:rsid w:val="00790D77"/>
    <w:rsid w:val="00791A91"/>
    <w:rsid w:val="00792850"/>
    <w:rsid w:val="007953A7"/>
    <w:rsid w:val="0079551A"/>
    <w:rsid w:val="00795596"/>
    <w:rsid w:val="0079570D"/>
    <w:rsid w:val="00796B51"/>
    <w:rsid w:val="007A0092"/>
    <w:rsid w:val="007A311B"/>
    <w:rsid w:val="007A385A"/>
    <w:rsid w:val="007A42D2"/>
    <w:rsid w:val="007A7361"/>
    <w:rsid w:val="007B3A76"/>
    <w:rsid w:val="007B3BFD"/>
    <w:rsid w:val="007B3E05"/>
    <w:rsid w:val="007B5866"/>
    <w:rsid w:val="007B71E2"/>
    <w:rsid w:val="007B74F0"/>
    <w:rsid w:val="007B7CDE"/>
    <w:rsid w:val="007B7F48"/>
    <w:rsid w:val="007C5325"/>
    <w:rsid w:val="007C72BE"/>
    <w:rsid w:val="007D3A24"/>
    <w:rsid w:val="007D679F"/>
    <w:rsid w:val="007D6D37"/>
    <w:rsid w:val="007D78B5"/>
    <w:rsid w:val="007E32A9"/>
    <w:rsid w:val="007E60D7"/>
    <w:rsid w:val="007E76C4"/>
    <w:rsid w:val="007E7D70"/>
    <w:rsid w:val="007F11CE"/>
    <w:rsid w:val="007F5E85"/>
    <w:rsid w:val="007F621C"/>
    <w:rsid w:val="00800BC0"/>
    <w:rsid w:val="00800DD1"/>
    <w:rsid w:val="0080193B"/>
    <w:rsid w:val="0080661C"/>
    <w:rsid w:val="00806EDC"/>
    <w:rsid w:val="0081006B"/>
    <w:rsid w:val="0081294C"/>
    <w:rsid w:val="008134B3"/>
    <w:rsid w:val="00813D25"/>
    <w:rsid w:val="00815D49"/>
    <w:rsid w:val="00816160"/>
    <w:rsid w:val="00823A71"/>
    <w:rsid w:val="008251C2"/>
    <w:rsid w:val="00825243"/>
    <w:rsid w:val="008320AF"/>
    <w:rsid w:val="0083579E"/>
    <w:rsid w:val="008365F8"/>
    <w:rsid w:val="00841851"/>
    <w:rsid w:val="0084250A"/>
    <w:rsid w:val="00842528"/>
    <w:rsid w:val="00842BD6"/>
    <w:rsid w:val="00843F15"/>
    <w:rsid w:val="00846B00"/>
    <w:rsid w:val="00850146"/>
    <w:rsid w:val="00852F62"/>
    <w:rsid w:val="008532A2"/>
    <w:rsid w:val="00855A7C"/>
    <w:rsid w:val="00855F42"/>
    <w:rsid w:val="008605C0"/>
    <w:rsid w:val="00862F2C"/>
    <w:rsid w:val="00863607"/>
    <w:rsid w:val="00864D2A"/>
    <w:rsid w:val="00865760"/>
    <w:rsid w:val="00866155"/>
    <w:rsid w:val="00870ADA"/>
    <w:rsid w:val="00871057"/>
    <w:rsid w:val="0087137A"/>
    <w:rsid w:val="0087217F"/>
    <w:rsid w:val="00881B56"/>
    <w:rsid w:val="008825EE"/>
    <w:rsid w:val="00894A66"/>
    <w:rsid w:val="00895784"/>
    <w:rsid w:val="00895ADD"/>
    <w:rsid w:val="00896B48"/>
    <w:rsid w:val="008A046A"/>
    <w:rsid w:val="008A1378"/>
    <w:rsid w:val="008A4829"/>
    <w:rsid w:val="008A4BD1"/>
    <w:rsid w:val="008A6A09"/>
    <w:rsid w:val="008A7BEC"/>
    <w:rsid w:val="008B2557"/>
    <w:rsid w:val="008B36FA"/>
    <w:rsid w:val="008B7610"/>
    <w:rsid w:val="008C11EC"/>
    <w:rsid w:val="008C15C6"/>
    <w:rsid w:val="008C5DEC"/>
    <w:rsid w:val="008C7A78"/>
    <w:rsid w:val="008D38F2"/>
    <w:rsid w:val="008D44B0"/>
    <w:rsid w:val="008D5A25"/>
    <w:rsid w:val="008E0128"/>
    <w:rsid w:val="008E6ABA"/>
    <w:rsid w:val="008F1AC4"/>
    <w:rsid w:val="008F2310"/>
    <w:rsid w:val="008F5B61"/>
    <w:rsid w:val="008F5BFA"/>
    <w:rsid w:val="008F6A21"/>
    <w:rsid w:val="008F76FF"/>
    <w:rsid w:val="00902D9B"/>
    <w:rsid w:val="00903670"/>
    <w:rsid w:val="0090615B"/>
    <w:rsid w:val="00906CC5"/>
    <w:rsid w:val="00907C34"/>
    <w:rsid w:val="0091769F"/>
    <w:rsid w:val="0091771B"/>
    <w:rsid w:val="00920592"/>
    <w:rsid w:val="00923C95"/>
    <w:rsid w:val="00925A84"/>
    <w:rsid w:val="00930C84"/>
    <w:rsid w:val="00931031"/>
    <w:rsid w:val="00932AF6"/>
    <w:rsid w:val="009337FF"/>
    <w:rsid w:val="00933C4A"/>
    <w:rsid w:val="009350A3"/>
    <w:rsid w:val="00936901"/>
    <w:rsid w:val="00937A35"/>
    <w:rsid w:val="009470C6"/>
    <w:rsid w:val="0094792F"/>
    <w:rsid w:val="00950283"/>
    <w:rsid w:val="00951D6F"/>
    <w:rsid w:val="00951E0C"/>
    <w:rsid w:val="00957DB1"/>
    <w:rsid w:val="009605AD"/>
    <w:rsid w:val="00961C7F"/>
    <w:rsid w:val="00962240"/>
    <w:rsid w:val="00962FD0"/>
    <w:rsid w:val="00963D12"/>
    <w:rsid w:val="009650CA"/>
    <w:rsid w:val="00966116"/>
    <w:rsid w:val="00974137"/>
    <w:rsid w:val="009752F0"/>
    <w:rsid w:val="00975AB5"/>
    <w:rsid w:val="00975FA2"/>
    <w:rsid w:val="009760C7"/>
    <w:rsid w:val="0098218A"/>
    <w:rsid w:val="009859A6"/>
    <w:rsid w:val="00986EDF"/>
    <w:rsid w:val="00986FD4"/>
    <w:rsid w:val="00987A6C"/>
    <w:rsid w:val="009904E5"/>
    <w:rsid w:val="0099096E"/>
    <w:rsid w:val="009922DA"/>
    <w:rsid w:val="009937D5"/>
    <w:rsid w:val="00994BB6"/>
    <w:rsid w:val="00995F6D"/>
    <w:rsid w:val="009A3876"/>
    <w:rsid w:val="009A5CA4"/>
    <w:rsid w:val="009B0995"/>
    <w:rsid w:val="009B1259"/>
    <w:rsid w:val="009B51CF"/>
    <w:rsid w:val="009B5C53"/>
    <w:rsid w:val="009B5F30"/>
    <w:rsid w:val="009C126C"/>
    <w:rsid w:val="009C19CF"/>
    <w:rsid w:val="009D1BCA"/>
    <w:rsid w:val="009D3DE7"/>
    <w:rsid w:val="009D4B15"/>
    <w:rsid w:val="009D52A6"/>
    <w:rsid w:val="009D6FD7"/>
    <w:rsid w:val="009D731F"/>
    <w:rsid w:val="009E7061"/>
    <w:rsid w:val="009E7854"/>
    <w:rsid w:val="009F2293"/>
    <w:rsid w:val="009F3036"/>
    <w:rsid w:val="009F5974"/>
    <w:rsid w:val="009F65DE"/>
    <w:rsid w:val="00A041C6"/>
    <w:rsid w:val="00A061AD"/>
    <w:rsid w:val="00A06509"/>
    <w:rsid w:val="00A11593"/>
    <w:rsid w:val="00A22F62"/>
    <w:rsid w:val="00A23466"/>
    <w:rsid w:val="00A256A0"/>
    <w:rsid w:val="00A259B3"/>
    <w:rsid w:val="00A278BB"/>
    <w:rsid w:val="00A3562B"/>
    <w:rsid w:val="00A36B0E"/>
    <w:rsid w:val="00A42AD0"/>
    <w:rsid w:val="00A444A5"/>
    <w:rsid w:val="00A449D2"/>
    <w:rsid w:val="00A4544C"/>
    <w:rsid w:val="00A527EC"/>
    <w:rsid w:val="00A53E24"/>
    <w:rsid w:val="00A54219"/>
    <w:rsid w:val="00A548E2"/>
    <w:rsid w:val="00A54C06"/>
    <w:rsid w:val="00A55267"/>
    <w:rsid w:val="00A617C0"/>
    <w:rsid w:val="00A62483"/>
    <w:rsid w:val="00A63B1D"/>
    <w:rsid w:val="00A63E5F"/>
    <w:rsid w:val="00A71F18"/>
    <w:rsid w:val="00A730CA"/>
    <w:rsid w:val="00A74CC4"/>
    <w:rsid w:val="00A87856"/>
    <w:rsid w:val="00A908AD"/>
    <w:rsid w:val="00A939FD"/>
    <w:rsid w:val="00A94150"/>
    <w:rsid w:val="00A94194"/>
    <w:rsid w:val="00A96120"/>
    <w:rsid w:val="00A96ABD"/>
    <w:rsid w:val="00AA1990"/>
    <w:rsid w:val="00AA20C3"/>
    <w:rsid w:val="00AA2287"/>
    <w:rsid w:val="00AA3799"/>
    <w:rsid w:val="00AC006A"/>
    <w:rsid w:val="00AC0204"/>
    <w:rsid w:val="00AE31B5"/>
    <w:rsid w:val="00AE34D4"/>
    <w:rsid w:val="00AE3C69"/>
    <w:rsid w:val="00AE4804"/>
    <w:rsid w:val="00AE4819"/>
    <w:rsid w:val="00AE721A"/>
    <w:rsid w:val="00AF0742"/>
    <w:rsid w:val="00AF3143"/>
    <w:rsid w:val="00AF7E34"/>
    <w:rsid w:val="00B01832"/>
    <w:rsid w:val="00B0298A"/>
    <w:rsid w:val="00B0593F"/>
    <w:rsid w:val="00B06732"/>
    <w:rsid w:val="00B068E6"/>
    <w:rsid w:val="00B1377B"/>
    <w:rsid w:val="00B144A5"/>
    <w:rsid w:val="00B17C0E"/>
    <w:rsid w:val="00B22DAB"/>
    <w:rsid w:val="00B305E9"/>
    <w:rsid w:val="00B316A8"/>
    <w:rsid w:val="00B33A7C"/>
    <w:rsid w:val="00B34B54"/>
    <w:rsid w:val="00B34D6E"/>
    <w:rsid w:val="00B35B2F"/>
    <w:rsid w:val="00B3694B"/>
    <w:rsid w:val="00B46427"/>
    <w:rsid w:val="00B469F9"/>
    <w:rsid w:val="00B47864"/>
    <w:rsid w:val="00B47C0A"/>
    <w:rsid w:val="00B50934"/>
    <w:rsid w:val="00B518E7"/>
    <w:rsid w:val="00B52D24"/>
    <w:rsid w:val="00B52EFA"/>
    <w:rsid w:val="00B55B0A"/>
    <w:rsid w:val="00B60C84"/>
    <w:rsid w:val="00B62878"/>
    <w:rsid w:val="00B64948"/>
    <w:rsid w:val="00B65B64"/>
    <w:rsid w:val="00B66FB8"/>
    <w:rsid w:val="00B73D94"/>
    <w:rsid w:val="00B74BB3"/>
    <w:rsid w:val="00B75816"/>
    <w:rsid w:val="00B7778D"/>
    <w:rsid w:val="00B77CE2"/>
    <w:rsid w:val="00B84517"/>
    <w:rsid w:val="00B847B6"/>
    <w:rsid w:val="00B858A1"/>
    <w:rsid w:val="00B87A1B"/>
    <w:rsid w:val="00B90628"/>
    <w:rsid w:val="00B91F2C"/>
    <w:rsid w:val="00B94216"/>
    <w:rsid w:val="00B960AC"/>
    <w:rsid w:val="00B96523"/>
    <w:rsid w:val="00B97404"/>
    <w:rsid w:val="00B97A82"/>
    <w:rsid w:val="00B97DA1"/>
    <w:rsid w:val="00BA0791"/>
    <w:rsid w:val="00BA0815"/>
    <w:rsid w:val="00BA0930"/>
    <w:rsid w:val="00BA1B65"/>
    <w:rsid w:val="00BA1EB3"/>
    <w:rsid w:val="00BA2137"/>
    <w:rsid w:val="00BA382D"/>
    <w:rsid w:val="00BA4529"/>
    <w:rsid w:val="00BA4991"/>
    <w:rsid w:val="00BA60F2"/>
    <w:rsid w:val="00BA7A51"/>
    <w:rsid w:val="00BC11D3"/>
    <w:rsid w:val="00BC1F7D"/>
    <w:rsid w:val="00BC2E1D"/>
    <w:rsid w:val="00BC3049"/>
    <w:rsid w:val="00BC335E"/>
    <w:rsid w:val="00BC5D47"/>
    <w:rsid w:val="00BC6083"/>
    <w:rsid w:val="00BD6527"/>
    <w:rsid w:val="00BD6BB1"/>
    <w:rsid w:val="00BD7C5F"/>
    <w:rsid w:val="00BE295E"/>
    <w:rsid w:val="00BF080E"/>
    <w:rsid w:val="00BF1CBD"/>
    <w:rsid w:val="00BF3F49"/>
    <w:rsid w:val="00BF6710"/>
    <w:rsid w:val="00BF7922"/>
    <w:rsid w:val="00C01626"/>
    <w:rsid w:val="00C11FEB"/>
    <w:rsid w:val="00C12A9A"/>
    <w:rsid w:val="00C13E90"/>
    <w:rsid w:val="00C15A61"/>
    <w:rsid w:val="00C1775D"/>
    <w:rsid w:val="00C209AB"/>
    <w:rsid w:val="00C22B96"/>
    <w:rsid w:val="00C25407"/>
    <w:rsid w:val="00C2657C"/>
    <w:rsid w:val="00C26AB5"/>
    <w:rsid w:val="00C351EC"/>
    <w:rsid w:val="00C35B5B"/>
    <w:rsid w:val="00C35B89"/>
    <w:rsid w:val="00C35C0F"/>
    <w:rsid w:val="00C36C48"/>
    <w:rsid w:val="00C36F66"/>
    <w:rsid w:val="00C41E08"/>
    <w:rsid w:val="00C4317E"/>
    <w:rsid w:val="00C434BF"/>
    <w:rsid w:val="00C4754D"/>
    <w:rsid w:val="00C503D1"/>
    <w:rsid w:val="00C51670"/>
    <w:rsid w:val="00C53325"/>
    <w:rsid w:val="00C56F6F"/>
    <w:rsid w:val="00C617DE"/>
    <w:rsid w:val="00C61F09"/>
    <w:rsid w:val="00C63291"/>
    <w:rsid w:val="00C65B19"/>
    <w:rsid w:val="00C701FC"/>
    <w:rsid w:val="00C704F4"/>
    <w:rsid w:val="00C70607"/>
    <w:rsid w:val="00C7077E"/>
    <w:rsid w:val="00C73B03"/>
    <w:rsid w:val="00C74A2A"/>
    <w:rsid w:val="00C74BDB"/>
    <w:rsid w:val="00C76E4A"/>
    <w:rsid w:val="00C7745C"/>
    <w:rsid w:val="00C807E2"/>
    <w:rsid w:val="00C81575"/>
    <w:rsid w:val="00C83AA9"/>
    <w:rsid w:val="00C9065C"/>
    <w:rsid w:val="00C927F6"/>
    <w:rsid w:val="00C94C26"/>
    <w:rsid w:val="00C95EFA"/>
    <w:rsid w:val="00C96211"/>
    <w:rsid w:val="00C96CAE"/>
    <w:rsid w:val="00C96E29"/>
    <w:rsid w:val="00CA04B2"/>
    <w:rsid w:val="00CA083B"/>
    <w:rsid w:val="00CA3236"/>
    <w:rsid w:val="00CA6E63"/>
    <w:rsid w:val="00CA744E"/>
    <w:rsid w:val="00CA7BEC"/>
    <w:rsid w:val="00CC1B5A"/>
    <w:rsid w:val="00CC2FCD"/>
    <w:rsid w:val="00CC3A3A"/>
    <w:rsid w:val="00CC48ED"/>
    <w:rsid w:val="00CC76E9"/>
    <w:rsid w:val="00CD02FA"/>
    <w:rsid w:val="00CD1D25"/>
    <w:rsid w:val="00CD1F04"/>
    <w:rsid w:val="00CD23EE"/>
    <w:rsid w:val="00CD410D"/>
    <w:rsid w:val="00CD4F03"/>
    <w:rsid w:val="00CD5011"/>
    <w:rsid w:val="00CD64A2"/>
    <w:rsid w:val="00CE0BF8"/>
    <w:rsid w:val="00CE4DD5"/>
    <w:rsid w:val="00CE5D9F"/>
    <w:rsid w:val="00CE7A21"/>
    <w:rsid w:val="00CF0959"/>
    <w:rsid w:val="00CF58BD"/>
    <w:rsid w:val="00CF6F4C"/>
    <w:rsid w:val="00D0010C"/>
    <w:rsid w:val="00D0228F"/>
    <w:rsid w:val="00D02496"/>
    <w:rsid w:val="00D05854"/>
    <w:rsid w:val="00D11161"/>
    <w:rsid w:val="00D11380"/>
    <w:rsid w:val="00D11734"/>
    <w:rsid w:val="00D1254E"/>
    <w:rsid w:val="00D141B2"/>
    <w:rsid w:val="00D16012"/>
    <w:rsid w:val="00D20640"/>
    <w:rsid w:val="00D22FBD"/>
    <w:rsid w:val="00D26CE0"/>
    <w:rsid w:val="00D274EB"/>
    <w:rsid w:val="00D309B7"/>
    <w:rsid w:val="00D339DD"/>
    <w:rsid w:val="00D343BC"/>
    <w:rsid w:val="00D354F7"/>
    <w:rsid w:val="00D36AEE"/>
    <w:rsid w:val="00D40507"/>
    <w:rsid w:val="00D41752"/>
    <w:rsid w:val="00D4310D"/>
    <w:rsid w:val="00D441BE"/>
    <w:rsid w:val="00D46291"/>
    <w:rsid w:val="00D468A0"/>
    <w:rsid w:val="00D507B6"/>
    <w:rsid w:val="00D52832"/>
    <w:rsid w:val="00D562BA"/>
    <w:rsid w:val="00D56FBB"/>
    <w:rsid w:val="00D601D4"/>
    <w:rsid w:val="00D67BF7"/>
    <w:rsid w:val="00D75A66"/>
    <w:rsid w:val="00D77705"/>
    <w:rsid w:val="00D84233"/>
    <w:rsid w:val="00D93933"/>
    <w:rsid w:val="00D93DEF"/>
    <w:rsid w:val="00D94C69"/>
    <w:rsid w:val="00D9550C"/>
    <w:rsid w:val="00D96326"/>
    <w:rsid w:val="00D96BC8"/>
    <w:rsid w:val="00D96DE4"/>
    <w:rsid w:val="00D96EC0"/>
    <w:rsid w:val="00D977CA"/>
    <w:rsid w:val="00D97927"/>
    <w:rsid w:val="00DA06A3"/>
    <w:rsid w:val="00DA1088"/>
    <w:rsid w:val="00DA1355"/>
    <w:rsid w:val="00DA47A8"/>
    <w:rsid w:val="00DA76AC"/>
    <w:rsid w:val="00DA7862"/>
    <w:rsid w:val="00DB56E1"/>
    <w:rsid w:val="00DB78C7"/>
    <w:rsid w:val="00DC250B"/>
    <w:rsid w:val="00DC2E15"/>
    <w:rsid w:val="00DC5BE0"/>
    <w:rsid w:val="00DC5CFF"/>
    <w:rsid w:val="00DD3DF8"/>
    <w:rsid w:val="00DD5614"/>
    <w:rsid w:val="00DD5C34"/>
    <w:rsid w:val="00DD665F"/>
    <w:rsid w:val="00DE135E"/>
    <w:rsid w:val="00DE18AF"/>
    <w:rsid w:val="00DE2B26"/>
    <w:rsid w:val="00DE2DAA"/>
    <w:rsid w:val="00DE319E"/>
    <w:rsid w:val="00DE4093"/>
    <w:rsid w:val="00DE558B"/>
    <w:rsid w:val="00DE625E"/>
    <w:rsid w:val="00DF082B"/>
    <w:rsid w:val="00DF1081"/>
    <w:rsid w:val="00DF7469"/>
    <w:rsid w:val="00DF78AF"/>
    <w:rsid w:val="00E0273A"/>
    <w:rsid w:val="00E12B26"/>
    <w:rsid w:val="00E14A71"/>
    <w:rsid w:val="00E14FF2"/>
    <w:rsid w:val="00E27A30"/>
    <w:rsid w:val="00E316F7"/>
    <w:rsid w:val="00E31BA7"/>
    <w:rsid w:val="00E32BCC"/>
    <w:rsid w:val="00E353BF"/>
    <w:rsid w:val="00E37079"/>
    <w:rsid w:val="00E41BBF"/>
    <w:rsid w:val="00E42334"/>
    <w:rsid w:val="00E536BE"/>
    <w:rsid w:val="00E540B3"/>
    <w:rsid w:val="00E54230"/>
    <w:rsid w:val="00E545F4"/>
    <w:rsid w:val="00E57763"/>
    <w:rsid w:val="00E60B15"/>
    <w:rsid w:val="00E61FE9"/>
    <w:rsid w:val="00E642D6"/>
    <w:rsid w:val="00E64919"/>
    <w:rsid w:val="00E6645F"/>
    <w:rsid w:val="00E7310C"/>
    <w:rsid w:val="00E738C4"/>
    <w:rsid w:val="00E763BE"/>
    <w:rsid w:val="00E80430"/>
    <w:rsid w:val="00E8154F"/>
    <w:rsid w:val="00E82EB1"/>
    <w:rsid w:val="00E847B0"/>
    <w:rsid w:val="00E876A9"/>
    <w:rsid w:val="00E90EBF"/>
    <w:rsid w:val="00E96F90"/>
    <w:rsid w:val="00EA3A0F"/>
    <w:rsid w:val="00EA3AF8"/>
    <w:rsid w:val="00EA3E19"/>
    <w:rsid w:val="00EA53AD"/>
    <w:rsid w:val="00EA70BF"/>
    <w:rsid w:val="00EA721A"/>
    <w:rsid w:val="00EA783E"/>
    <w:rsid w:val="00EB1D46"/>
    <w:rsid w:val="00EB2077"/>
    <w:rsid w:val="00EC14BC"/>
    <w:rsid w:val="00EC1EA4"/>
    <w:rsid w:val="00ED009D"/>
    <w:rsid w:val="00ED040D"/>
    <w:rsid w:val="00ED2118"/>
    <w:rsid w:val="00ED2E6C"/>
    <w:rsid w:val="00ED42F8"/>
    <w:rsid w:val="00ED46C9"/>
    <w:rsid w:val="00ED5965"/>
    <w:rsid w:val="00ED69B8"/>
    <w:rsid w:val="00EE05AB"/>
    <w:rsid w:val="00EE1627"/>
    <w:rsid w:val="00EE3A36"/>
    <w:rsid w:val="00EE44D1"/>
    <w:rsid w:val="00EE6B1A"/>
    <w:rsid w:val="00EE72E0"/>
    <w:rsid w:val="00EE7705"/>
    <w:rsid w:val="00EF0D58"/>
    <w:rsid w:val="00EF19C0"/>
    <w:rsid w:val="00EF443F"/>
    <w:rsid w:val="00EF4573"/>
    <w:rsid w:val="00EF5770"/>
    <w:rsid w:val="00F0069A"/>
    <w:rsid w:val="00F00AEA"/>
    <w:rsid w:val="00F025AF"/>
    <w:rsid w:val="00F03453"/>
    <w:rsid w:val="00F03614"/>
    <w:rsid w:val="00F03FB1"/>
    <w:rsid w:val="00F05594"/>
    <w:rsid w:val="00F10AA1"/>
    <w:rsid w:val="00F14BFB"/>
    <w:rsid w:val="00F14E7C"/>
    <w:rsid w:val="00F20CF8"/>
    <w:rsid w:val="00F24CFB"/>
    <w:rsid w:val="00F25281"/>
    <w:rsid w:val="00F254FF"/>
    <w:rsid w:val="00F2569D"/>
    <w:rsid w:val="00F276FB"/>
    <w:rsid w:val="00F278D7"/>
    <w:rsid w:val="00F45621"/>
    <w:rsid w:val="00F47E37"/>
    <w:rsid w:val="00F50B0C"/>
    <w:rsid w:val="00F54F8C"/>
    <w:rsid w:val="00F56BC6"/>
    <w:rsid w:val="00F60D01"/>
    <w:rsid w:val="00F624F3"/>
    <w:rsid w:val="00F630BE"/>
    <w:rsid w:val="00F70E62"/>
    <w:rsid w:val="00F720FD"/>
    <w:rsid w:val="00F840BE"/>
    <w:rsid w:val="00F84DF0"/>
    <w:rsid w:val="00F871DE"/>
    <w:rsid w:val="00F8728A"/>
    <w:rsid w:val="00F96392"/>
    <w:rsid w:val="00FA2A70"/>
    <w:rsid w:val="00FA3524"/>
    <w:rsid w:val="00FA5762"/>
    <w:rsid w:val="00FA7BB0"/>
    <w:rsid w:val="00FB0314"/>
    <w:rsid w:val="00FB18E7"/>
    <w:rsid w:val="00FB4794"/>
    <w:rsid w:val="00FB5065"/>
    <w:rsid w:val="00FC203C"/>
    <w:rsid w:val="00FC4B96"/>
    <w:rsid w:val="00FD1994"/>
    <w:rsid w:val="00FD4F2F"/>
    <w:rsid w:val="00FE19AF"/>
    <w:rsid w:val="00FE2CBA"/>
    <w:rsid w:val="00FE791B"/>
    <w:rsid w:val="00FF54CC"/>
    <w:rsid w:val="00FF77BF"/>
    <w:rsid w:val="5553B85F"/>
    <w:rsid w:val="577ECAD1"/>
    <w:rsid w:val="6A7FA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basedOn w:val="Normal"/>
    <w:uiPriority w:val="1"/>
    <w:qFormat/>
    <w:rsid w:val="00424CF1"/>
    <w:pPr>
      <w:spacing w:after="0"/>
    </w:pPr>
    <w:rPr>
      <w:rFonts w:eastAsiaTheme="minorHAnsi" w:cs="Times New Roman"/>
      <w:szCs w:val="18"/>
      <w:lang w:val="nl-NL"/>
    </w:rPr>
  </w:style>
  <w:style w:type="character" w:styleId="Emphasis">
    <w:name w:val="Emphasis"/>
    <w:basedOn w:val="DefaultParagraphFont"/>
    <w:uiPriority w:val="20"/>
    <w:qFormat/>
    <w:rsid w:val="00966116"/>
    <w:rPr>
      <w:i/>
      <w:iCs/>
    </w:rPr>
  </w:style>
  <w:style w:type="paragraph" w:styleId="Header">
    <w:name w:val="header"/>
    <w:basedOn w:val="Normal"/>
    <w:link w:val="HeaderChar"/>
    <w:uiPriority w:val="99"/>
    <w:unhideWhenUsed/>
    <w:rsid w:val="007B3BFD"/>
    <w:pPr>
      <w:tabs>
        <w:tab w:val="center" w:pos="4513"/>
        <w:tab w:val="right" w:pos="9026"/>
      </w:tabs>
      <w:spacing w:after="0"/>
    </w:pPr>
  </w:style>
  <w:style w:type="character" w:customStyle="1" w:styleId="HeaderChar">
    <w:name w:val="Header Char"/>
    <w:basedOn w:val="DefaultParagraphFont"/>
    <w:link w:val="Header"/>
    <w:uiPriority w:val="99"/>
    <w:rsid w:val="007B3BFD"/>
  </w:style>
  <w:style w:type="paragraph" w:styleId="Footer">
    <w:name w:val="footer"/>
    <w:basedOn w:val="Normal"/>
    <w:link w:val="FooterChar"/>
    <w:uiPriority w:val="99"/>
    <w:unhideWhenUsed/>
    <w:rsid w:val="007B3BFD"/>
    <w:pPr>
      <w:tabs>
        <w:tab w:val="center" w:pos="4513"/>
        <w:tab w:val="right" w:pos="9026"/>
      </w:tabs>
      <w:spacing w:after="0"/>
    </w:pPr>
  </w:style>
  <w:style w:type="character" w:customStyle="1" w:styleId="FooterChar">
    <w:name w:val="Footer Char"/>
    <w:basedOn w:val="DefaultParagraphFont"/>
    <w:link w:val="Footer"/>
    <w:uiPriority w:val="99"/>
    <w:rsid w:val="007B3BFD"/>
  </w:style>
  <w:style w:type="paragraph" w:styleId="Revision">
    <w:name w:val="Revision"/>
    <w:hidden/>
    <w:uiPriority w:val="99"/>
    <w:semiHidden/>
    <w:rsid w:val="00B9740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basedOn w:val="Normal"/>
    <w:uiPriority w:val="1"/>
    <w:qFormat/>
    <w:rsid w:val="00424CF1"/>
    <w:pPr>
      <w:spacing w:after="0"/>
    </w:pPr>
    <w:rPr>
      <w:rFonts w:eastAsiaTheme="minorHAnsi" w:cs="Times New Roman"/>
      <w:szCs w:val="18"/>
      <w:lang w:val="nl-NL"/>
    </w:rPr>
  </w:style>
  <w:style w:type="character" w:styleId="Emphasis">
    <w:name w:val="Emphasis"/>
    <w:basedOn w:val="DefaultParagraphFont"/>
    <w:uiPriority w:val="20"/>
    <w:qFormat/>
    <w:rsid w:val="00966116"/>
    <w:rPr>
      <w:i/>
      <w:iCs/>
    </w:rPr>
  </w:style>
  <w:style w:type="paragraph" w:styleId="Header">
    <w:name w:val="header"/>
    <w:basedOn w:val="Normal"/>
    <w:link w:val="HeaderChar"/>
    <w:uiPriority w:val="99"/>
    <w:unhideWhenUsed/>
    <w:rsid w:val="007B3BFD"/>
    <w:pPr>
      <w:tabs>
        <w:tab w:val="center" w:pos="4513"/>
        <w:tab w:val="right" w:pos="9026"/>
      </w:tabs>
      <w:spacing w:after="0"/>
    </w:pPr>
  </w:style>
  <w:style w:type="character" w:customStyle="1" w:styleId="HeaderChar">
    <w:name w:val="Header Char"/>
    <w:basedOn w:val="DefaultParagraphFont"/>
    <w:link w:val="Header"/>
    <w:uiPriority w:val="99"/>
    <w:rsid w:val="007B3BFD"/>
  </w:style>
  <w:style w:type="paragraph" w:styleId="Footer">
    <w:name w:val="footer"/>
    <w:basedOn w:val="Normal"/>
    <w:link w:val="FooterChar"/>
    <w:uiPriority w:val="99"/>
    <w:unhideWhenUsed/>
    <w:rsid w:val="007B3BFD"/>
    <w:pPr>
      <w:tabs>
        <w:tab w:val="center" w:pos="4513"/>
        <w:tab w:val="right" w:pos="9026"/>
      </w:tabs>
      <w:spacing w:after="0"/>
    </w:pPr>
  </w:style>
  <w:style w:type="character" w:customStyle="1" w:styleId="FooterChar">
    <w:name w:val="Footer Char"/>
    <w:basedOn w:val="DefaultParagraphFont"/>
    <w:link w:val="Footer"/>
    <w:uiPriority w:val="99"/>
    <w:rsid w:val="007B3BFD"/>
  </w:style>
  <w:style w:type="paragraph" w:styleId="Revision">
    <w:name w:val="Revision"/>
    <w:hidden/>
    <w:uiPriority w:val="99"/>
    <w:semiHidden/>
    <w:rsid w:val="00B9740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56775827">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30618006">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89917040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6985253">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803183852">
      <w:bodyDiv w:val="1"/>
      <w:marLeft w:val="0"/>
      <w:marRight w:val="0"/>
      <w:marTop w:val="0"/>
      <w:marBottom w:val="0"/>
      <w:divBdr>
        <w:top w:val="none" w:sz="0" w:space="0" w:color="auto"/>
        <w:left w:val="none" w:sz="0" w:space="0" w:color="auto"/>
        <w:bottom w:val="none" w:sz="0" w:space="0" w:color="auto"/>
        <w:right w:val="none" w:sz="0" w:space="0" w:color="auto"/>
      </w:divBdr>
    </w:div>
    <w:div w:id="1842693825">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microsoft.com/office/2011/relationships/people" Target="people.xml" Id="rId16" /><Relationship Type="http://schemas.openxmlformats.org/officeDocument/2006/relationships/numbering" Target="numbering.xml" Id="rId6" /><Relationship Type="http://schemas.openxmlformats.org/officeDocument/2006/relationships/footnotes" Target="footnotes.xml" Id="rId11" /><Relationship Type="http://schemas.microsoft.com/office/2011/relationships/commentsExtended" Target="commentsExtended.xml" Id="rId15"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894DB141-DC49-4C00-A0E4-3FA28FB393FE}">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1874</ap:Words>
  <ap:Characters>10312</ap:Characters>
  <ap:DocSecurity>4</ap:DocSecurity>
  <ap:Lines>85</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2016-09-08T07:36:00.0000000Z</lastPrinted>
  <dcterms:created xsi:type="dcterms:W3CDTF">2016-09-08T14:30:00.0000000Z</dcterms:created>
  <dcterms:modified xsi:type="dcterms:W3CDTF">2016-09-08T14:30:00.0000000Z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y fmtid="{D5CDD505-2E9C-101B-9397-08002B2CF9AE}" pid="3" name="_dlc_DocIdItemGuid">
    <vt:lpwstr>c9f12e5d-5878-4b40-b3c1-20bb8ceb40b4</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ies>
</file>